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r w:rsidRPr="00601E43">
          <w:rPr>
            <w:rFonts w:asciiTheme="minorHAnsi" w:hAnsiTheme="minorHAnsi" w:cstheme="minorHAnsi"/>
            <w:b/>
            <w:color w:val="000000"/>
            <w:rPrChange w:id="5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</w:t>
        </w:r>
        <w:bookmarkStart w:id="6" w:name="_GoBack"/>
        <w:bookmarkEnd w:id="6"/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y</w:t>
        </w:r>
        <w:r w:rsidRPr="00601E43">
          <w:rPr>
            <w:rFonts w:asciiTheme="minorHAnsi" w:hAnsiTheme="minorHAnsi" w:cstheme="minorHAnsi"/>
            <w:b/>
            <w:color w:val="000000"/>
            <w:rPrChange w:id="8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9" w:author="Robert Gajek" w:date="2025-12-17T13:19:00Z"/>
          <w:rFonts w:asciiTheme="minorHAnsi" w:hAnsiTheme="minorHAnsi" w:cstheme="minorHAnsi"/>
          <w:b/>
          <w:color w:val="000000"/>
          <w:rPrChange w:id="10" w:author="Robert Gajek" w:date="2025-12-17T13:20:00Z">
            <w:rPr>
              <w:ins w:id="11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2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3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3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3D7A6E12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3DC5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32F14"/>
    <w:rsid w:val="002718D8"/>
    <w:rsid w:val="00273DC5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A4E3E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2570efc-75cf-496e-87ca-61d359d7a044"/>
    <ds:schemaRef ds:uri="http://purl.org/dc/terms/"/>
    <ds:schemaRef ds:uri="http://schemas.microsoft.com/office/2006/metadata/properties"/>
    <ds:schemaRef ds:uri="http://schemas.microsoft.com/office/infopath/2007/PartnerControls"/>
    <ds:schemaRef ds:uri="6a58c713-624c-4cd1-a440-51c1ac9502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2025-12-17T12:21:00Z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