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586" w14:textId="5067364A" w:rsidR="00601E43" w:rsidRPr="00601E43" w:rsidRDefault="00601E43" w:rsidP="00601E43">
      <w:pPr>
        <w:rPr>
          <w:ins w:id="0" w:author="Robert Gajek" w:date="2025-12-17T13:19:00Z"/>
          <w:rFonts w:asciiTheme="minorHAnsi" w:hAnsiTheme="minorHAnsi" w:cstheme="minorHAnsi"/>
          <w:b/>
          <w:color w:val="000000"/>
          <w:rPrChange w:id="1" w:author="Robert Gajek" w:date="2025-12-17T13:20:00Z">
            <w:rPr>
              <w:ins w:id="2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  <w:bookmarkStart w:id="3" w:name="_Hlk141876239"/>
      <w:ins w:id="4" w:author="Robert Gajek" w:date="2025-12-17T13:19:00Z">
        <w:r w:rsidRPr="00601E43">
          <w:rPr>
            <w:rFonts w:asciiTheme="minorHAnsi" w:hAnsiTheme="minorHAnsi" w:cstheme="minorHAnsi"/>
            <w:b/>
            <w:color w:val="000000"/>
          </w:rPr>
          <w:t xml:space="preserve">Wymagania edukacyjne </w:t>
        </w:r>
        <w:r w:rsidRPr="00601E43">
          <w:rPr>
            <w:rFonts w:asciiTheme="minorHAnsi" w:hAnsiTheme="minorHAnsi" w:cstheme="minorHAnsi"/>
            <w:b/>
            <w:color w:val="000000"/>
            <w:rPrChange w:id="5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Krok w biznes i zarządzanie klasa 2 zakres podstawow</w:t>
        </w:r>
        <w:bookmarkStart w:id="6" w:name="_GoBack"/>
        <w:bookmarkEnd w:id="6"/>
        <w:r w:rsidRPr="00601E43">
          <w:rPr>
            <w:rFonts w:asciiTheme="minorHAnsi" w:hAnsiTheme="minorHAnsi" w:cstheme="minorHAnsi"/>
            <w:b/>
            <w:color w:val="000000"/>
            <w:rPrChange w:id="7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y</w:t>
        </w:r>
        <w:r w:rsidRPr="00601E43">
          <w:rPr>
            <w:rFonts w:asciiTheme="minorHAnsi" w:hAnsiTheme="minorHAnsi" w:cstheme="minorHAnsi"/>
            <w:b/>
            <w:color w:val="000000"/>
            <w:rPrChange w:id="8" w:author="Robert Gajek" w:date="2025-12-17T13:20:00Z">
              <w:rPr>
                <w:rFonts w:asciiTheme="minorHAnsi" w:hAnsiTheme="minorHAnsi" w:cstheme="minorHAnsi"/>
                <w:b/>
                <w:color w:val="000000"/>
              </w:rPr>
            </w:rPrChange>
          </w:rPr>
          <w:t xml:space="preserve">  Ewelina Żejmo</w:t>
        </w:r>
      </w:ins>
    </w:p>
    <w:p w14:paraId="2047E5B4" w14:textId="77777777" w:rsidR="00601E43" w:rsidRPr="00601E43" w:rsidRDefault="00601E43" w:rsidP="007B2119">
      <w:pPr>
        <w:rPr>
          <w:ins w:id="9" w:author="Robert Gajek" w:date="2025-12-17T13:19:00Z"/>
          <w:rFonts w:asciiTheme="minorHAnsi" w:hAnsiTheme="minorHAnsi" w:cstheme="minorHAnsi"/>
          <w:b/>
          <w:color w:val="000000"/>
          <w:rPrChange w:id="10" w:author="Robert Gajek" w:date="2025-12-17T13:20:00Z">
            <w:rPr>
              <w:ins w:id="11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</w:p>
    <w:p w14:paraId="7FAB4A65" w14:textId="16218DC1" w:rsidR="007B2119" w:rsidRPr="00E53064" w:rsidRDefault="007B2119" w:rsidP="007B2119">
      <w:pPr>
        <w:rPr>
          <w:rFonts w:asciiTheme="minorHAnsi" w:hAnsiTheme="minorHAnsi" w:cstheme="minorHAnsi"/>
          <w:b/>
          <w:color w:val="000000"/>
        </w:rPr>
      </w:pPr>
      <w:r w:rsidRPr="00E53064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E53064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EB25C5" w:rsidRPr="00E53064">
        <w:rPr>
          <w:rFonts w:asciiTheme="minorHAnsi" w:hAnsiTheme="minorHAnsi" w:cstheme="minorHAnsi"/>
          <w:b/>
          <w:i/>
          <w:color w:val="000000"/>
        </w:rPr>
        <w:t>2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>. Zakres podstawowy</w:t>
      </w:r>
      <w:r w:rsidR="00AB0D29" w:rsidRPr="00E53064">
        <w:rPr>
          <w:rFonts w:asciiTheme="minorHAnsi" w:hAnsiTheme="minorHAnsi" w:cstheme="minorHAnsi"/>
          <w:b/>
          <w:color w:val="000000"/>
        </w:rPr>
        <w:t xml:space="preserve"> </w:t>
      </w:r>
      <w:del w:id="12" w:author="Robert Gajek" w:date="2025-12-17T13:19:00Z"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 xml:space="preserve">(klasa </w:delText>
        </w:r>
        <w:r w:rsidR="00EB25C5" w:rsidRPr="00E53064" w:rsidDel="00601E43">
          <w:rPr>
            <w:rFonts w:asciiTheme="minorHAnsi" w:hAnsiTheme="minorHAnsi" w:cstheme="minorHAnsi"/>
            <w:b/>
            <w:color w:val="000000"/>
          </w:rPr>
          <w:delText>2</w:delText>
        </w:r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>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4D0AF5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D83BDA" w14:paraId="197FED96" w14:textId="77777777" w:rsidTr="00291F84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B16F75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dopuszczająca)</w:t>
            </w:r>
          </w:p>
          <w:p w14:paraId="1DC9833B" w14:textId="4D3863D6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55D08DDD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CDF39D1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271EBA51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60DE88BF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722640C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408FE64A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0616A9F9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2E836257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D83BDA" w14:paraId="7B2DFCF6" w14:textId="77777777" w:rsidTr="00642116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0CE40FEC" w:rsidR="007B2119" w:rsidRPr="004D0AF5" w:rsidRDefault="00D83BDA" w:rsidP="004D0AF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t>I. Usługi finansowe i ubezpieczenia społeczne</w:t>
            </w:r>
          </w:p>
        </w:tc>
      </w:tr>
      <w:tr w:rsidR="007B2119" w:rsidRPr="00D83BDA" w14:paraId="66BE55D3" w14:textId="77777777" w:rsidTr="00291F84">
        <w:trPr>
          <w:trHeight w:val="4810"/>
          <w:jc w:val="center"/>
        </w:trPr>
        <w:tc>
          <w:tcPr>
            <w:tcW w:w="2947" w:type="dxa"/>
            <w:shd w:val="clear" w:color="auto" w:fill="auto"/>
          </w:tcPr>
          <w:p w14:paraId="0144F657" w14:textId="2E12B065" w:rsidR="00FF4866" w:rsidRPr="004D0AF5" w:rsidRDefault="00FF4866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ku finansowego w Polsce,</w:t>
            </w:r>
          </w:p>
          <w:p w14:paraId="76AE4ED5" w14:textId="57F7661C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8133A3E" w14:textId="697C930A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34AE0F8D" w14:textId="31F1D957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3466D145" w14:textId="6B21D5C0" w:rsidR="001B3BCB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4976273" w14:textId="449E3F4A" w:rsidR="007B2119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0EA8A188" w14:textId="05EEE110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zasady bezpieczeństwa i zagrożenia przy korzystaniu z systemów elektronicznych związanych kredytami,</w:t>
            </w:r>
          </w:p>
          <w:p w14:paraId="43B16622" w14:textId="77777777" w:rsidR="00B22B5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ubezpieczenie,</w:t>
            </w:r>
          </w:p>
          <w:p w14:paraId="7649AA61" w14:textId="56F4576A" w:rsidR="007B211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31A527D" w14:textId="76CA589F" w:rsidR="007B2119" w:rsidRPr="004D0AF5" w:rsidRDefault="00FC577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5E872DA0" w14:textId="732F97B7" w:rsidR="00E53064" w:rsidRPr="004D0AF5" w:rsidRDefault="00FC57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7CC6DA06" w14:textId="5ECEC983" w:rsidR="00FF4866" w:rsidRPr="004D0AF5" w:rsidRDefault="00FF4866" w:rsidP="004D0AF5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08A674DE" w14:textId="77777777" w:rsidR="00FF4866" w:rsidRPr="004D0AF5" w:rsidRDefault="00FF4866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B038329" w14:textId="77777777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5E3A625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0BFAC57C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522E6CF0" w14:textId="6E1B83FD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6A5BE309" w14:textId="3080E6BF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banków i pozabankowych instytucji pożyczkowych w zakresie kredytów i pożyczek,</w:t>
            </w:r>
          </w:p>
          <w:p w14:paraId="23D5F2F9" w14:textId="5C20EB47" w:rsidR="00B22B59" w:rsidRPr="004D0AF5" w:rsidRDefault="00B22B59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rodzaje ubezpieczeń według różnych kryteriów,</w:t>
            </w:r>
          </w:p>
          <w:p w14:paraId="61BDCC88" w14:textId="77777777" w:rsidR="00FC5774" w:rsidRPr="004D0AF5" w:rsidRDefault="00FC5774" w:rsidP="004D0AF5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zakładów ubezpieczeń na przykładzie ubezpieczenia nieruchomości,</w:t>
            </w:r>
          </w:p>
          <w:p w14:paraId="7FC62F1B" w14:textId="2032D476" w:rsidR="007B2119" w:rsidRPr="004D0AF5" w:rsidRDefault="007B2119" w:rsidP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084B84E7" w14:textId="502E794F" w:rsidR="00FF4866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7689BF6" w14:textId="3B58EC25" w:rsidR="00D0545E" w:rsidRPr="004D0AF5" w:rsidRDefault="005F79B8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05263044" w14:textId="7E13D767" w:rsidR="00D0545E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67999C9E" w14:textId="260D4BE4" w:rsidR="001B3BCB" w:rsidRDefault="001B3BCB" w:rsidP="004D0AF5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17AB1673" w14:textId="51F94B99" w:rsidR="008972F4" w:rsidRDefault="008972F4" w:rsidP="008972F4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78AD616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25B22B95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46F11AB6" w14:textId="75EEDDFA" w:rsidR="00D0545E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02C4251E" w14:textId="4F14D41A" w:rsidR="005F79B8" w:rsidRPr="004D0AF5" w:rsidRDefault="005F79B8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charakteryzuje najważniejsze instytucje rynku finansowego w Polsce oraz objaśnia ich znaczenie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1C5B0D14" w14:textId="6D19BE69" w:rsidR="00F4360F" w:rsidRPr="004D0AF5" w:rsidRDefault="00FC5774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956873F" w14:textId="77777777" w:rsidR="008972F4" w:rsidRPr="004D0AF5" w:rsidRDefault="008972F4" w:rsidP="008972F4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7F0B11FF" w14:textId="5A644D81" w:rsidR="008972F4" w:rsidRPr="004D0AF5" w:rsidRDefault="008972F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2C471" w14:textId="77777777" w:rsidR="00175A14" w:rsidRDefault="00175A14">
      <w:bookmarkStart w:id="13" w:name="_Hlk141876172"/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34005221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EEF78F6" w14:textId="3DE2430B" w:rsidR="007B2119" w:rsidRPr="004D0AF5" w:rsidRDefault="00D83BDA" w:rsidP="00986AD5">
            <w:pPr>
              <w:pStyle w:val="Default"/>
              <w:rPr>
                <w:rFonts w:asciiTheme="minorHAnsi" w:hAnsiTheme="minorHAnsi" w:cstheme="minorHAnsi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83BDA">
              <w:rPr>
                <w:rFonts w:asciiTheme="minorHAnsi" w:hAnsiTheme="minorHAnsi" w:cstheme="minorHAnsi"/>
                <w:b/>
              </w:rPr>
              <w:t>.</w:t>
            </w:r>
            <w:r w:rsidR="00063549"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7B2119" w:rsidRPr="00D83BDA" w14:paraId="42AFD823" w14:textId="77777777" w:rsidTr="00291F84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7CA265A7" w14:textId="0EC9FC1B" w:rsidR="00AB468F" w:rsidRPr="004D0AF5" w:rsidRDefault="00AB46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55E545E" w14:textId="75D93DCB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ABFFEB" w14:textId="0FAAC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3B859830" w14:textId="05141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określa miejsce GPW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0E88C1E7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2F83688D" w14:textId="58FA1A05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 w:rsidR="00030BB9"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 w:rsidR="00030BB9"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A54EE0" w14:textId="5E1FD8D5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D7C9CD9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inwestycji według różnych kryteriów (przedmiot inwestycji, podmiot inwestowania), </w:t>
            </w:r>
          </w:p>
          <w:p w14:paraId="2F46362A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696D87B3" w14:textId="24D1E360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4495ADBF" w14:textId="3B71A209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57C6F7EA" w14:textId="230C96B8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rozróżnia i charakteryzuje inwestycje rzeczowe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0721B702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06C384C8" w14:textId="34FED734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760AC7C0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463CF226" w14:textId="2F92AEDF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4C243FA7" w14:textId="294B77B5" w:rsidR="00AB4A22" w:rsidRPr="004D0AF5" w:rsidRDefault="00AB4A22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7A8504E" w14:textId="11620399" w:rsidR="00570DF6" w:rsidRPr="00D83BDA" w:rsidRDefault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A24CC9C" w14:textId="573DFB2D" w:rsidR="00E53064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6594B236" w14:textId="577C233C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zależność między czasem i ryzkiem a zyskiem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53BD900B" w14:textId="7FD9CEC0" w:rsidR="007B2119" w:rsidRPr="004D0AF5" w:rsidRDefault="00E5058F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67682764" w14:textId="77777777" w:rsidR="006608AD" w:rsidRPr="004D0AF5" w:rsidRDefault="006608AD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69B31F8E" w14:textId="6D9F2A75" w:rsidR="00AB4A22" w:rsidRPr="004D0AF5" w:rsidRDefault="00AB4A22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3BC42ABD" w14:textId="77777777" w:rsidR="008A7FF1" w:rsidRPr="00D83BDA" w:rsidRDefault="008A7FF1" w:rsidP="008A7FF1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0CBB07FD" w14:textId="720C588F" w:rsidR="00570DF6" w:rsidRPr="004D0AF5" w:rsidRDefault="00570DF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444A717" w14:textId="77777777" w:rsidR="007B2119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omawia rolę giełdy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8CAEA75" w14:textId="36203722" w:rsidR="00622753" w:rsidRPr="004D0AF5" w:rsidRDefault="00622753" w:rsidP="0062275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40A2DAC7" w14:textId="72A094E3" w:rsidR="00622753" w:rsidRPr="004D0AF5" w:rsidRDefault="00622753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zachowań etycznych oraz nieetycznych na rynku finansowym i formułuje rekomendacje, co zrobić, żeby nie paść ofiarą nieuczciwych praktyk,</w:t>
            </w:r>
          </w:p>
        </w:tc>
      </w:tr>
      <w:bookmarkEnd w:id="13"/>
    </w:tbl>
    <w:p w14:paraId="22B77000" w14:textId="77777777" w:rsidR="00175A14" w:rsidRDefault="00175A14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D0545E" w:rsidRPr="00D83BDA" w14:paraId="2BEFC5E4" w14:textId="77777777" w:rsidTr="00C70183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E61A303" w:rsidR="00D0545E" w:rsidRPr="004D0AF5" w:rsidRDefault="00570DF6" w:rsidP="00C7018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III.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D83BDA"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D0545E" w:rsidRPr="00D83BDA" w14:paraId="2832E025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3AF7191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0CA49707" w14:textId="2C604401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2142A8BC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154FE8D3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5A3A6CB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elementy dokumentów aplikacyjnych (uwzględniając Europass),</w:t>
            </w:r>
          </w:p>
          <w:p w14:paraId="62427FCD" w14:textId="32BA23E4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pisania CV i listu motywacyjnego,</w:t>
            </w:r>
          </w:p>
          <w:p w14:paraId="2C2DD54F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755CF882" w14:textId="620C95D0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75F8F539" w14:textId="3C0F5BBC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6AE478E0" w14:textId="75264388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59FE1C3D" w14:textId="343EFDE9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048E3B89" w14:textId="77777777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3DD2EFF" w14:textId="29FF9F0C" w:rsidR="00D83BDA" w:rsidRPr="004D0AF5" w:rsidRDefault="00E364A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 w:rsidR="001D163C"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 w:rsidR="001D163C">
              <w:rPr>
                <w:rFonts w:asciiTheme="minorHAnsi" w:hAnsiTheme="minorHAnsi" w:cstheme="minorHAnsi"/>
              </w:rPr>
              <w:t xml:space="preserve">, </w:t>
            </w:r>
            <w:r w:rsidR="00175A14">
              <w:rPr>
                <w:rFonts w:asciiTheme="minorHAnsi" w:hAnsiTheme="minorHAnsi" w:cstheme="minorHAnsi"/>
              </w:rPr>
              <w:br/>
            </w:r>
            <w:r w:rsidR="001D163C"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ACD9D4C" w14:textId="4E855232" w:rsidR="00187783" w:rsidRPr="004D0AF5" w:rsidRDefault="00187783" w:rsidP="004D0AF5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formułuje swoje cele zawodowe zgodnie z zasadą SMART,</w:t>
            </w:r>
          </w:p>
          <w:p w14:paraId="0D18227C" w14:textId="7ABC4F5F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rozpoznanie rynku pracy (uwzględniając zawody deficytowe i nadwyżkowe, </w:t>
            </w:r>
            <w:r w:rsidR="00B06043" w:rsidRPr="004D0AF5">
              <w:rPr>
                <w:rFonts w:asciiTheme="minorHAnsi" w:hAnsiTheme="minorHAnsi" w:cstheme="minorHAnsi"/>
              </w:rPr>
              <w:t>najczęstsz</w:t>
            </w:r>
            <w:r w:rsidR="00B06043">
              <w:rPr>
                <w:rFonts w:asciiTheme="minorHAnsi" w:hAnsiTheme="minorHAnsi" w:cstheme="minorHAnsi"/>
              </w:rPr>
              <w:t>e</w:t>
            </w:r>
            <w:r w:rsidR="00B06043" w:rsidRPr="004D0AF5">
              <w:rPr>
                <w:rFonts w:asciiTheme="minorHAnsi" w:hAnsiTheme="minorHAnsi" w:cstheme="minorHAnsi"/>
              </w:rPr>
              <w:t xml:space="preserve"> oczekiwa</w:t>
            </w:r>
            <w:r w:rsidR="00B06043">
              <w:rPr>
                <w:rFonts w:asciiTheme="minorHAnsi" w:hAnsiTheme="minorHAnsi" w:cstheme="minorHAnsi"/>
              </w:rPr>
              <w:t>nia</w:t>
            </w:r>
            <w:r w:rsidR="00B06043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pracodawców),</w:t>
            </w:r>
          </w:p>
          <w:p w14:paraId="71EFB986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14AD38A7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54631298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najczęściej popełniane błędy podczas rozmowy kwalifikacyjnej,</w:t>
            </w:r>
          </w:p>
          <w:p w14:paraId="1BC1D3AC" w14:textId="77777777" w:rsidR="00E364A6" w:rsidRPr="004D0AF5" w:rsidRDefault="00E364A6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03C2E9F2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67959C50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64D2986A" w14:textId="77777777" w:rsidR="00D0545E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 w:rsidR="00D534F9"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mobbing,</w:t>
            </w:r>
          </w:p>
          <w:p w14:paraId="0760EF2A" w14:textId="0F485431" w:rsidR="00E53064" w:rsidRPr="004D0AF5" w:rsidRDefault="00E53064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6B664314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analizuje przykładowe kariery zawodowe znanych ludzi,</w:t>
            </w:r>
          </w:p>
          <w:p w14:paraId="4D284D2D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1E259B61" w14:textId="5AB36963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23C69E86" w14:textId="2FDEDDB9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15BC3CB2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7B4460F7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przejawy mobbingu, jego skutki oraz sposoby przeciwdziałania mu,</w:t>
            </w:r>
          </w:p>
          <w:p w14:paraId="2CC3E1EB" w14:textId="5A09F206" w:rsidR="00D0545E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1611FDE9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planuje swoją karierę zawodową, wyróżniając jej etapy,</w:t>
            </w:r>
          </w:p>
          <w:p w14:paraId="6CD43542" w14:textId="38DAD07C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240C1080" w14:textId="316CB94D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 w:rsidR="00030BB9">
              <w:rPr>
                <w:rFonts w:asciiTheme="minorHAnsi" w:hAnsiTheme="minorHAnsi" w:cstheme="minorHAnsi"/>
              </w:rPr>
              <w:t>,</w:t>
            </w:r>
          </w:p>
          <w:p w14:paraId="3BC4E0B2" w14:textId="77777777" w:rsidR="000B14B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koryguje swoje wystąpienie na podstawie konstruktywnej informacji zwrotnej,</w:t>
            </w:r>
          </w:p>
          <w:p w14:paraId="3DC3954F" w14:textId="330D91B2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1BECF08" w14:textId="2A9B2186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zachowań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1688E64D" w14:textId="77777777" w:rsidR="00622753" w:rsidRPr="004D0AF5" w:rsidRDefault="00622753" w:rsidP="00622753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opracowuje plan swojej ścieżki edukacyjnej adekwatny do planu kariery zawodowej,</w:t>
            </w:r>
          </w:p>
          <w:p w14:paraId="65FD1BC8" w14:textId="01531ECF" w:rsidR="00E364A6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40195DDE" w14:textId="60A04D63" w:rsidR="00D0545E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następnie wskazuje ich zalety i wady z punktu widzenia pracownika oraz pracodawcy,</w:t>
            </w:r>
          </w:p>
        </w:tc>
      </w:tr>
      <w:tr w:rsidR="006468AF" w:rsidRPr="00D83BDA" w14:paraId="4F186252" w14:textId="77777777" w:rsidTr="004D0AF5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5620CB2" w:rsidR="006468AF" w:rsidRPr="004D0AF5" w:rsidRDefault="00A36F98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t>IV. P</w:t>
            </w:r>
            <w:r w:rsidR="00D83BDA"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6468AF" w:rsidRPr="00D83BDA" w14:paraId="07014FC1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2F6A911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B2DBD0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24B99B2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5DBA9CEC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4CE7B1D7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0C039FDE" w14:textId="5482FE58" w:rsidR="00C70E6E" w:rsidRPr="00D83BDA" w:rsidRDefault="00C70E6E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D534F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04A13B1F" w14:textId="3865C1BE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7696BB22" w14:textId="00C5A9EF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pojęcia</w:t>
            </w:r>
            <w:r w:rsidR="00030BB9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961079" w14:textId="05B464BA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7747759A" w14:textId="77777777" w:rsidR="004C0B14" w:rsidRPr="00B06043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44BB418E" w:rsidR="006468AF" w:rsidRPr="004D0AF5" w:rsidRDefault="004C0B14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175A1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="00D534F9"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8A662FB" w14:textId="7488EF49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oraz przebieg procesu zarządzania,</w:t>
            </w:r>
          </w:p>
          <w:p w14:paraId="1898DD22" w14:textId="274E8FC1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23A332CD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63FFF5E4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3E17DFDF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5EB1BF23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3516056A" w14:textId="4450BACE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0336D205" w14:textId="681B5144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01E74A1A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1F5AEC5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770524D8" w14:textId="7B099523" w:rsidR="006468AF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1B63577A" w14:textId="7BDF6AE5" w:rsidR="004C0B14" w:rsidRPr="00D83BDA" w:rsidRDefault="004C0B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56CBF658" w14:textId="4514C94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2FAE6BA8" w14:textId="497A8CD2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skuteczności łączenia różnych sposobów motywowania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26CA062" w14:textId="7D7940EF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41656C59" w14:textId="2A50316D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22BBB52D" w14:textId="2FBCF933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2785546B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614579D5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80680DD" w14:textId="4FA1FCB5" w:rsidR="00C70E6E" w:rsidRPr="00D83BDA" w:rsidRDefault="00C70E6E" w:rsidP="004D0AF5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69B67584" w14:textId="0553811F" w:rsidR="00E06221" w:rsidRPr="004D0AF5" w:rsidRDefault="004C0B1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="00D534F9" w:rsidRPr="00563A36">
              <w:rPr>
                <w:rFonts w:asciiTheme="minorHAnsi" w:hAnsiTheme="minorHAnsi" w:cstheme="minorHAnsi"/>
              </w:rPr>
              <w:t>szarej strefy</w:t>
            </w:r>
            <w:r w:rsidR="00D534F9"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48EF4BF" w14:textId="6F8D3DAD" w:rsidR="00A66466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wykazuje znaczenie zarządzania w osiąganiu celów przedsiębiorstwa,</w:t>
            </w:r>
          </w:p>
          <w:p w14:paraId="209EFC83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4FF7D57F" w14:textId="429D6D03" w:rsidR="00C70E6E" w:rsidRPr="004D0AF5" w:rsidRDefault="00C70E6E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17C74A35" w14:textId="1C05320D" w:rsidR="00622753" w:rsidRPr="004D0AF5" w:rsidRDefault="00622753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7A1E859C" w14:textId="2C6BD226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 w:rsidR="008A7FF1">
              <w:rPr>
                <w:rFonts w:asciiTheme="minorHAnsi" w:hAnsiTheme="minorHAnsi" w:cstheme="minorHAnsi"/>
              </w:rPr>
              <w:t>,</w:t>
            </w:r>
          </w:p>
          <w:p w14:paraId="59BE638D" w14:textId="157CB424" w:rsidR="008A7FF1" w:rsidRPr="004D0AF5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1C9087B0" w14:textId="3F69CF46" w:rsidR="008A7FF1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21C50" w14:textId="145C3675" w:rsidR="008A7FF1" w:rsidRPr="00D83BDA" w:rsidRDefault="008A7FF1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769364" w14:textId="77777777" w:rsidR="006468AF" w:rsidRPr="004D0AF5" w:rsidRDefault="006468A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F039A5E" w14:textId="77777777" w:rsidR="006F5940" w:rsidRPr="004D0AF5" w:rsidRDefault="006F5940">
      <w:pPr>
        <w:rPr>
          <w:rFonts w:asciiTheme="minorHAnsi" w:hAnsiTheme="minorHAnsi" w:cstheme="minorHAnsi"/>
        </w:rPr>
      </w:pPr>
    </w:p>
    <w:sectPr w:rsidR="006F5940" w:rsidRPr="004D0AF5" w:rsidSect="007B211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17B3B314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67D4">
          <w:rPr>
            <w:noProof/>
          </w:rPr>
          <w:t>1</w:t>
        </w:r>
        <w:r>
          <w:fldChar w:fldCharType="end"/>
        </w:r>
      </w:p>
    </w:sdtContent>
  </w:sdt>
  <w:p w14:paraId="37AEFBBB" w14:textId="4AA3EFB6" w:rsidR="00AC022E" w:rsidRDefault="00AC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167D4"/>
    <w:rsid w:val="0002728D"/>
    <w:rsid w:val="00030BB9"/>
    <w:rsid w:val="0004026A"/>
    <w:rsid w:val="00063549"/>
    <w:rsid w:val="000B14B3"/>
    <w:rsid w:val="001134C0"/>
    <w:rsid w:val="00130A8E"/>
    <w:rsid w:val="0015348A"/>
    <w:rsid w:val="00175A14"/>
    <w:rsid w:val="00187783"/>
    <w:rsid w:val="001B3BCB"/>
    <w:rsid w:val="001D163C"/>
    <w:rsid w:val="00203524"/>
    <w:rsid w:val="00223C98"/>
    <w:rsid w:val="00224CC8"/>
    <w:rsid w:val="00232F14"/>
    <w:rsid w:val="002718D8"/>
    <w:rsid w:val="00273DC5"/>
    <w:rsid w:val="00291F84"/>
    <w:rsid w:val="002F1182"/>
    <w:rsid w:val="003270F6"/>
    <w:rsid w:val="0037421C"/>
    <w:rsid w:val="00476402"/>
    <w:rsid w:val="004C0B14"/>
    <w:rsid w:val="004D0AF5"/>
    <w:rsid w:val="00570DF6"/>
    <w:rsid w:val="005746A0"/>
    <w:rsid w:val="005A4E3E"/>
    <w:rsid w:val="005C23B4"/>
    <w:rsid w:val="005F79B8"/>
    <w:rsid w:val="00601E43"/>
    <w:rsid w:val="00622753"/>
    <w:rsid w:val="006468AF"/>
    <w:rsid w:val="006608AD"/>
    <w:rsid w:val="0067301B"/>
    <w:rsid w:val="006C716D"/>
    <w:rsid w:val="006F1604"/>
    <w:rsid w:val="006F5940"/>
    <w:rsid w:val="00702D6F"/>
    <w:rsid w:val="007B2119"/>
    <w:rsid w:val="00831282"/>
    <w:rsid w:val="008972F4"/>
    <w:rsid w:val="008A6634"/>
    <w:rsid w:val="008A7FF1"/>
    <w:rsid w:val="008E4CBF"/>
    <w:rsid w:val="00921B8B"/>
    <w:rsid w:val="009306E7"/>
    <w:rsid w:val="00973FB6"/>
    <w:rsid w:val="00986AD5"/>
    <w:rsid w:val="009E0645"/>
    <w:rsid w:val="009F2548"/>
    <w:rsid w:val="00A36F98"/>
    <w:rsid w:val="00A64130"/>
    <w:rsid w:val="00A66466"/>
    <w:rsid w:val="00AB0D29"/>
    <w:rsid w:val="00AB468F"/>
    <w:rsid w:val="00AB4A22"/>
    <w:rsid w:val="00AC022E"/>
    <w:rsid w:val="00AC380A"/>
    <w:rsid w:val="00AD191C"/>
    <w:rsid w:val="00AF2064"/>
    <w:rsid w:val="00B06043"/>
    <w:rsid w:val="00B22B59"/>
    <w:rsid w:val="00BB73F4"/>
    <w:rsid w:val="00C70183"/>
    <w:rsid w:val="00C70E6E"/>
    <w:rsid w:val="00C92B55"/>
    <w:rsid w:val="00CC13BD"/>
    <w:rsid w:val="00D0545E"/>
    <w:rsid w:val="00D151AD"/>
    <w:rsid w:val="00D45413"/>
    <w:rsid w:val="00D53370"/>
    <w:rsid w:val="00D534F9"/>
    <w:rsid w:val="00D83BDA"/>
    <w:rsid w:val="00D86FBE"/>
    <w:rsid w:val="00E06221"/>
    <w:rsid w:val="00E364A6"/>
    <w:rsid w:val="00E5058F"/>
    <w:rsid w:val="00E53064"/>
    <w:rsid w:val="00E845B3"/>
    <w:rsid w:val="00E940F0"/>
    <w:rsid w:val="00EB25C5"/>
    <w:rsid w:val="00F1077D"/>
    <w:rsid w:val="00F22817"/>
    <w:rsid w:val="00F4360F"/>
    <w:rsid w:val="00F54F31"/>
    <w:rsid w:val="00F623D3"/>
    <w:rsid w:val="00F739B0"/>
    <w:rsid w:val="00FC17BB"/>
    <w:rsid w:val="00FC5774"/>
    <w:rsid w:val="00FE1D2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AF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www.w3.org/XML/1998/namespace"/>
    <ds:schemaRef ds:uri="e2570efc-75cf-496e-87ca-61d359d7a044"/>
    <ds:schemaRef ds:uri="http://schemas.microsoft.com/office/2006/documentManagement/types"/>
    <ds:schemaRef ds:uri="http://purl.org/dc/elements/1.1/"/>
    <ds:schemaRef ds:uri="6a58c713-624c-4cd1-a440-51c1ac95028f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2025-12-17T12:22:00Z</dcterms:created>
  <dcterms:modified xsi:type="dcterms:W3CDTF">2025-12-17T12:22:00Z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