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4D586" w14:textId="5067364A" w:rsidR="00601E43" w:rsidRPr="00601E43" w:rsidRDefault="00601E43" w:rsidP="00601E43">
      <w:pPr>
        <w:rPr>
          <w:ins w:id="0" w:author="Robert Gajek" w:date="2025-12-17T13:19:00Z"/>
          <w:rFonts w:asciiTheme="minorHAnsi" w:hAnsiTheme="minorHAnsi" w:cstheme="minorHAnsi"/>
          <w:b/>
          <w:color w:val="000000"/>
          <w:rPrChange w:id="1" w:author="Robert Gajek" w:date="2025-12-17T13:20:00Z">
            <w:rPr>
              <w:ins w:id="2" w:author="Robert Gajek" w:date="2025-12-17T13:19:00Z"/>
              <w:rFonts w:asciiTheme="minorHAnsi" w:hAnsiTheme="minorHAnsi" w:cstheme="minorHAnsi"/>
              <w:b/>
              <w:color w:val="000000"/>
            </w:rPr>
          </w:rPrChange>
        </w:rPr>
      </w:pPr>
      <w:bookmarkStart w:id="3" w:name="_Hlk141876239"/>
      <w:ins w:id="4" w:author="Robert Gajek" w:date="2025-12-17T13:19:00Z">
        <w:r w:rsidRPr="00601E43">
          <w:rPr>
            <w:rFonts w:asciiTheme="minorHAnsi" w:hAnsiTheme="minorHAnsi" w:cstheme="minorHAnsi"/>
            <w:b/>
            <w:color w:val="000000"/>
          </w:rPr>
          <w:t xml:space="preserve">Wymagania edukacyjne </w:t>
        </w:r>
        <w:bookmarkStart w:id="5" w:name="_GoBack"/>
        <w:r w:rsidRPr="00601E43">
          <w:rPr>
            <w:rFonts w:asciiTheme="minorHAnsi" w:hAnsiTheme="minorHAnsi" w:cstheme="minorHAnsi"/>
            <w:b/>
            <w:color w:val="000000"/>
            <w:rPrChange w:id="6" w:author="Robert Gajek" w:date="2025-12-17T13:20:00Z">
              <w:rPr>
                <w:rFonts w:asciiTheme="minorHAnsi" w:hAnsiTheme="minorHAnsi" w:cstheme="minorHAnsi"/>
                <w:b/>
                <w:i/>
                <w:color w:val="000000"/>
              </w:rPr>
            </w:rPrChange>
          </w:rPr>
          <w:t>Krok w biznes i zarządzanie klasa 2 zakres podstawowy</w:t>
        </w:r>
        <w:r w:rsidRPr="00601E43">
          <w:rPr>
            <w:rFonts w:asciiTheme="minorHAnsi" w:hAnsiTheme="minorHAnsi" w:cstheme="minorHAnsi"/>
            <w:b/>
            <w:color w:val="000000"/>
            <w:rPrChange w:id="7" w:author="Robert Gajek" w:date="2025-12-17T13:20:00Z">
              <w:rPr>
                <w:rFonts w:asciiTheme="minorHAnsi" w:hAnsiTheme="minorHAnsi" w:cstheme="minorHAnsi"/>
                <w:b/>
                <w:color w:val="000000"/>
              </w:rPr>
            </w:rPrChange>
          </w:rPr>
          <w:t xml:space="preserve">  Ewelina Żejmo</w:t>
        </w:r>
      </w:ins>
    </w:p>
    <w:p w14:paraId="2047E5B4" w14:textId="77777777" w:rsidR="00601E43" w:rsidRPr="00601E43" w:rsidRDefault="00601E43" w:rsidP="007B2119">
      <w:pPr>
        <w:rPr>
          <w:ins w:id="8" w:author="Robert Gajek" w:date="2025-12-17T13:19:00Z"/>
          <w:rFonts w:asciiTheme="minorHAnsi" w:hAnsiTheme="minorHAnsi" w:cstheme="minorHAnsi"/>
          <w:b/>
          <w:color w:val="000000"/>
          <w:rPrChange w:id="9" w:author="Robert Gajek" w:date="2025-12-17T13:20:00Z">
            <w:rPr>
              <w:ins w:id="10" w:author="Robert Gajek" w:date="2025-12-17T13:19:00Z"/>
              <w:rFonts w:asciiTheme="minorHAnsi" w:hAnsiTheme="minorHAnsi" w:cstheme="minorHAnsi"/>
              <w:b/>
              <w:color w:val="000000"/>
            </w:rPr>
          </w:rPrChange>
        </w:rPr>
      </w:pPr>
    </w:p>
    <w:bookmarkEnd w:id="5"/>
    <w:p w14:paraId="7FAB4A65" w14:textId="16218DC1" w:rsidR="007B2119" w:rsidRPr="00E53064" w:rsidRDefault="007B2119" w:rsidP="007B2119">
      <w:pPr>
        <w:rPr>
          <w:rFonts w:asciiTheme="minorHAnsi" w:hAnsiTheme="minorHAnsi" w:cstheme="minorHAnsi"/>
          <w:b/>
          <w:color w:val="000000"/>
        </w:rPr>
      </w:pPr>
      <w:r w:rsidRPr="00E53064">
        <w:rPr>
          <w:rFonts w:asciiTheme="minorHAnsi" w:hAnsiTheme="minorHAnsi" w:cstheme="minorHAnsi"/>
          <w:b/>
          <w:color w:val="000000"/>
        </w:rPr>
        <w:t xml:space="preserve">Wymagania edukacyjne </w:t>
      </w:r>
      <w:r w:rsidRPr="00E53064">
        <w:rPr>
          <w:rFonts w:asciiTheme="minorHAnsi" w:hAnsiTheme="minorHAnsi" w:cstheme="minorHAnsi"/>
          <w:b/>
          <w:i/>
          <w:color w:val="000000"/>
        </w:rPr>
        <w:t>Krok w biznes i zarządzanie</w:t>
      </w:r>
      <w:r w:rsidR="00AB0D29" w:rsidRPr="00E53064">
        <w:rPr>
          <w:rFonts w:asciiTheme="minorHAnsi" w:hAnsiTheme="minorHAnsi" w:cstheme="minorHAnsi"/>
          <w:b/>
          <w:i/>
          <w:color w:val="000000"/>
        </w:rPr>
        <w:t xml:space="preserve"> </w:t>
      </w:r>
      <w:r w:rsidR="00EB25C5" w:rsidRPr="00E53064">
        <w:rPr>
          <w:rFonts w:asciiTheme="minorHAnsi" w:hAnsiTheme="minorHAnsi" w:cstheme="minorHAnsi"/>
          <w:b/>
          <w:i/>
          <w:color w:val="000000"/>
        </w:rPr>
        <w:t>2</w:t>
      </w:r>
      <w:r w:rsidR="00AB0D29" w:rsidRPr="00E53064">
        <w:rPr>
          <w:rFonts w:asciiTheme="minorHAnsi" w:hAnsiTheme="minorHAnsi" w:cstheme="minorHAnsi"/>
          <w:b/>
          <w:i/>
          <w:color w:val="000000"/>
        </w:rPr>
        <w:t>. Zakres podstawowy</w:t>
      </w:r>
      <w:r w:rsidR="00AB0D29" w:rsidRPr="00E53064">
        <w:rPr>
          <w:rFonts w:asciiTheme="minorHAnsi" w:hAnsiTheme="minorHAnsi" w:cstheme="minorHAnsi"/>
          <w:b/>
          <w:color w:val="000000"/>
        </w:rPr>
        <w:t xml:space="preserve"> </w:t>
      </w:r>
      <w:del w:id="11" w:author="Robert Gajek" w:date="2025-12-17T13:19:00Z">
        <w:r w:rsidR="00AB0D29" w:rsidRPr="00E53064" w:rsidDel="00601E43">
          <w:rPr>
            <w:rFonts w:asciiTheme="minorHAnsi" w:hAnsiTheme="minorHAnsi" w:cstheme="minorHAnsi"/>
            <w:b/>
            <w:color w:val="000000"/>
          </w:rPr>
          <w:delText xml:space="preserve">(klasa </w:delText>
        </w:r>
        <w:r w:rsidR="00EB25C5" w:rsidRPr="00E53064" w:rsidDel="00601E43">
          <w:rPr>
            <w:rFonts w:asciiTheme="minorHAnsi" w:hAnsiTheme="minorHAnsi" w:cstheme="minorHAnsi"/>
            <w:b/>
            <w:color w:val="000000"/>
          </w:rPr>
          <w:delText>2</w:delText>
        </w:r>
        <w:r w:rsidR="00AB0D29" w:rsidRPr="00E53064" w:rsidDel="00601E43">
          <w:rPr>
            <w:rFonts w:asciiTheme="minorHAnsi" w:hAnsiTheme="minorHAnsi" w:cstheme="minorHAnsi"/>
            <w:b/>
            <w:color w:val="000000"/>
          </w:rPr>
          <w:delText>)</w:delText>
        </w:r>
      </w:del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7B2119" w:rsidRPr="00D83BDA" w14:paraId="095C3073" w14:textId="77777777" w:rsidTr="00642116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6951FCCD" w14:textId="77777777" w:rsidR="007B2119" w:rsidRPr="004D0AF5" w:rsidRDefault="007B2119" w:rsidP="00642116">
            <w:pPr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color w:val="000000"/>
              </w:rPr>
              <w:t>Wymagania na poszczególne oceny</w:t>
            </w:r>
          </w:p>
        </w:tc>
      </w:tr>
      <w:tr w:rsidR="007B2119" w:rsidRPr="00D83BDA" w14:paraId="197FED96" w14:textId="77777777" w:rsidTr="00291F84">
        <w:trPr>
          <w:jc w:val="center"/>
        </w:trPr>
        <w:tc>
          <w:tcPr>
            <w:tcW w:w="2947" w:type="dxa"/>
            <w:shd w:val="clear" w:color="auto" w:fill="auto"/>
            <w:vAlign w:val="center"/>
          </w:tcPr>
          <w:p w14:paraId="30BB5570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konieczne</w:t>
            </w:r>
          </w:p>
          <w:p w14:paraId="3B16F756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dopuszczająca)</w:t>
            </w:r>
          </w:p>
          <w:p w14:paraId="1DC9833B" w14:textId="4D3863D6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56BC243B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podstawowe</w:t>
            </w:r>
          </w:p>
          <w:p w14:paraId="55D08DDD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dostateczna)</w:t>
            </w:r>
          </w:p>
          <w:p w14:paraId="0AC6D550" w14:textId="3CDF39D1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08F2046E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rozszerzające</w:t>
            </w:r>
          </w:p>
          <w:p w14:paraId="271EBA51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dobra)</w:t>
            </w:r>
          </w:p>
          <w:p w14:paraId="47A0A370" w14:textId="60DE88BF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78AAD15B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dopełniające</w:t>
            </w:r>
          </w:p>
          <w:p w14:paraId="722640C6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bardzo dobra)</w:t>
            </w:r>
          </w:p>
          <w:p w14:paraId="4C2E8FD0" w14:textId="408FE64A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  <w:tc>
          <w:tcPr>
            <w:tcW w:w="2948" w:type="dxa"/>
            <w:vAlign w:val="center"/>
          </w:tcPr>
          <w:p w14:paraId="314FECDD" w14:textId="77777777" w:rsidR="007B2119" w:rsidRPr="004D0AF5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wykraczające</w:t>
            </w:r>
          </w:p>
          <w:p w14:paraId="0616A9F9" w14:textId="77777777" w:rsidR="007B2119" w:rsidRDefault="007B2119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  <w:b/>
                <w:bCs/>
                <w:color w:val="000000"/>
              </w:rPr>
              <w:t>(ocena celująca)</w:t>
            </w:r>
          </w:p>
          <w:p w14:paraId="623EAD01" w14:textId="2E836257" w:rsidR="00D83BDA" w:rsidRPr="004D0AF5" w:rsidRDefault="00D83BDA" w:rsidP="00642116">
            <w:pPr>
              <w:widowControl w:val="0"/>
              <w:autoSpaceDE w:val="0"/>
              <w:autoSpaceDN w:val="0"/>
              <w:adjustRightInd w:val="0"/>
              <w:spacing w:after="0"/>
              <w:ind w:left="44" w:hanging="44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A428D">
              <w:rPr>
                <w:rFonts w:asciiTheme="minorHAnsi" w:hAnsiTheme="minorHAnsi" w:cstheme="minorHAnsi"/>
                <w:b/>
                <w:color w:val="000000"/>
              </w:rPr>
              <w:t>Uczeń:</w:t>
            </w:r>
          </w:p>
        </w:tc>
      </w:tr>
      <w:tr w:rsidR="007B2119" w:rsidRPr="00D83BDA" w14:paraId="7B2DFCF6" w14:textId="77777777" w:rsidTr="00642116">
        <w:trPr>
          <w:trHeight w:val="325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BCA4E62" w14:textId="0CE40FEC" w:rsidR="007B2119" w:rsidRPr="004D0AF5" w:rsidRDefault="00D83BDA" w:rsidP="004D0AF5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D83BDA">
              <w:rPr>
                <w:rFonts w:asciiTheme="minorHAnsi" w:hAnsiTheme="minorHAnsi" w:cstheme="minorHAnsi"/>
                <w:b/>
              </w:rPr>
              <w:t>I. Usługi finansowe i ubezpieczenia społeczne</w:t>
            </w:r>
          </w:p>
        </w:tc>
      </w:tr>
      <w:tr w:rsidR="007B2119" w:rsidRPr="00D83BDA" w14:paraId="66BE55D3" w14:textId="77777777" w:rsidTr="00291F84">
        <w:trPr>
          <w:trHeight w:val="4810"/>
          <w:jc w:val="center"/>
        </w:trPr>
        <w:tc>
          <w:tcPr>
            <w:tcW w:w="2947" w:type="dxa"/>
            <w:shd w:val="clear" w:color="auto" w:fill="auto"/>
          </w:tcPr>
          <w:p w14:paraId="0144F657" w14:textId="2E12B065" w:rsidR="00FF4866" w:rsidRPr="004D0AF5" w:rsidRDefault="00FF4866" w:rsidP="004D0AF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dokonuje podziału instytucji ry</w:t>
            </w:r>
            <w:r w:rsidR="00030BB9" w:rsidRPr="004D0AF5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ku finansowego w Polsce,</w:t>
            </w:r>
          </w:p>
          <w:p w14:paraId="76AE4ED5" w14:textId="57F7661C" w:rsidR="007B2119" w:rsidRPr="004D0AF5" w:rsidRDefault="00FF486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terminów: </w:t>
            </w:r>
            <w:r w:rsidRPr="004D0AF5">
              <w:rPr>
                <w:rFonts w:asciiTheme="minorHAnsi" w:hAnsiTheme="minorHAnsi" w:cstheme="minorHAnsi"/>
                <w:i/>
              </w:rPr>
              <w:t>limit debetowy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kapitalizacja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odsetek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karta płatnicza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gwarancja depozytów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18133A3E" w14:textId="697C930A" w:rsidR="007B2119" w:rsidRPr="004D0AF5" w:rsidRDefault="00FF486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wymienia podstawowe rodzaje usług bankowych,</w:t>
            </w:r>
          </w:p>
          <w:p w14:paraId="34AE0F8D" w14:textId="31F1D957" w:rsidR="007B2119" w:rsidRPr="004D0AF5" w:rsidRDefault="001B3BC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wymienia i rozumie podstawowe zasady bezpiecznego korzystania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z bankowości elektronicznej,</w:t>
            </w:r>
          </w:p>
          <w:p w14:paraId="3466D145" w14:textId="6B21D5C0" w:rsidR="001B3BCB" w:rsidRPr="004D0AF5" w:rsidRDefault="001B3BCB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kredyt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kredyt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konsumencki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rzeczywista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roczna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stopa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oprocentowania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pożyczka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zastaw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hipoteczny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zdolność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kredytowa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14976273" w14:textId="449E3F4A" w:rsidR="007B2119" w:rsidRPr="004D0AF5" w:rsidRDefault="001B3BCB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identyfikuje rodzaje kredytów według różnych kryteriów,</w:t>
            </w:r>
          </w:p>
          <w:p w14:paraId="0EA8A188" w14:textId="05EEE110" w:rsidR="007B2119" w:rsidRPr="004D0AF5" w:rsidRDefault="001B3BCB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• wymienia zasady bezpieczeństwa i zagrożenia przy korzystaniu z systemów elektronicznych związanych kredytami,</w:t>
            </w:r>
          </w:p>
          <w:p w14:paraId="43B16622" w14:textId="77777777" w:rsidR="00B22B59" w:rsidRPr="004D0AF5" w:rsidRDefault="00B22B59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jest ubezpieczenie,</w:t>
            </w:r>
          </w:p>
          <w:p w14:paraId="7649AA61" w14:textId="56F4576A" w:rsidR="007B2119" w:rsidRPr="004D0AF5" w:rsidRDefault="00B22B59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ubezpieczyciel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ubezpieczony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polisa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ubezpieczeniowa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ogólne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warunki ubezpieczenia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suma ubezpieczenia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031A527D" w14:textId="76CA589F" w:rsidR="007B2119" w:rsidRPr="004D0AF5" w:rsidRDefault="00FC5774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• wymienia i rozumie zasady bezpieczeństwa i zagrożenia przy korzystaniu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z elektronicznych usług ubezpieczeniowych,</w:t>
            </w:r>
          </w:p>
          <w:p w14:paraId="5E872DA0" w14:textId="732F97B7" w:rsidR="00E53064" w:rsidRPr="004D0AF5" w:rsidRDefault="00FC5774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wymienia sposoby oszczędzania na emeryturę,</w:t>
            </w:r>
          </w:p>
        </w:tc>
        <w:tc>
          <w:tcPr>
            <w:tcW w:w="2947" w:type="dxa"/>
            <w:shd w:val="clear" w:color="auto" w:fill="auto"/>
          </w:tcPr>
          <w:p w14:paraId="7CC6DA06" w14:textId="5ECEC983" w:rsidR="00FF4866" w:rsidRPr="004D0AF5" w:rsidRDefault="00FF4866" w:rsidP="004D0AF5">
            <w:pPr>
              <w:tabs>
                <w:tab w:val="left" w:pos="6"/>
              </w:tabs>
              <w:spacing w:after="0"/>
              <w:ind w:left="6" w:hanging="6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przedstawia międzysektorowe instytucje rynku finansowego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Polsce,</w:t>
            </w:r>
          </w:p>
          <w:p w14:paraId="08A674DE" w14:textId="77777777" w:rsidR="00FF4866" w:rsidRPr="004D0AF5" w:rsidRDefault="00FF4866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rozróżnia rodzaje kont osobistych,</w:t>
            </w:r>
          </w:p>
          <w:p w14:paraId="5B038329" w14:textId="77777777" w:rsidR="001B3BCB" w:rsidRPr="004D0AF5" w:rsidRDefault="001B3BCB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porównuje oferty wybranych usług bankowych,</w:t>
            </w:r>
          </w:p>
          <w:p w14:paraId="35E3A625" w14:textId="77777777" w:rsidR="001B3BCB" w:rsidRPr="004D0AF5" w:rsidRDefault="001B3BCB" w:rsidP="004D0AF5">
            <w:pPr>
              <w:tabs>
                <w:tab w:val="left" w:pos="6"/>
                <w:tab w:val="left" w:pos="111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omawia podstawowe prawa przysługujące kredytobiorcy w wypadku umowy kredytu konsumenckiego,</w:t>
            </w:r>
          </w:p>
          <w:p w14:paraId="0BFAC57C" w14:textId="77777777" w:rsidR="001B3BCB" w:rsidRPr="004D0AF5" w:rsidRDefault="001B3BCB" w:rsidP="004D0AF5">
            <w:pPr>
              <w:tabs>
                <w:tab w:val="left" w:pos="6"/>
                <w:tab w:val="left" w:pos="111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najważniejsze kryteria oceny zdolności kredytowej stosowane przez banki,</w:t>
            </w:r>
          </w:p>
          <w:p w14:paraId="522E6CF0" w14:textId="6E1B83FD" w:rsidR="001B3BCB" w:rsidRPr="004D0AF5" w:rsidRDefault="001B3BCB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podaje różnice między kredytem a pożyczką,</w:t>
            </w:r>
          </w:p>
          <w:p w14:paraId="6A5BE309" w14:textId="3080E6BF" w:rsidR="001B3BCB" w:rsidRPr="004D0AF5" w:rsidRDefault="001B3BCB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porównuje oferty banków i pozabankowych instytucji pożyczkowych w zakresie kredytów i pożyczek,</w:t>
            </w:r>
          </w:p>
          <w:p w14:paraId="23D5F2F9" w14:textId="5C20EB47" w:rsidR="00B22B59" w:rsidRPr="004D0AF5" w:rsidRDefault="00B22B59" w:rsidP="004D0AF5">
            <w:pPr>
              <w:tabs>
                <w:tab w:val="left" w:pos="0"/>
              </w:tabs>
              <w:spacing w:after="0"/>
              <w:ind w:hanging="6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>• wymienia i charakteryzuje rodzaje ubezpieczeń według różnych kryteriów,</w:t>
            </w:r>
          </w:p>
          <w:p w14:paraId="61BDCC88" w14:textId="77777777" w:rsidR="00FC5774" w:rsidRPr="004D0AF5" w:rsidRDefault="00FC5774" w:rsidP="004D0AF5">
            <w:pPr>
              <w:spacing w:after="0"/>
              <w:ind w:hanging="6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porównuje oferty zakładów ubezpieczeń na przykładzie ubezpieczenia nieruchomości,</w:t>
            </w:r>
          </w:p>
          <w:p w14:paraId="7FC62F1B" w14:textId="2032D476" w:rsidR="007B2119" w:rsidRPr="004D0AF5" w:rsidRDefault="007B2119" w:rsidP="00570DF6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47" w:type="dxa"/>
            <w:shd w:val="clear" w:color="auto" w:fill="auto"/>
          </w:tcPr>
          <w:p w14:paraId="084B84E7" w14:textId="502E794F" w:rsidR="00FF4866" w:rsidRPr="004D0AF5" w:rsidRDefault="00FF486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lastRenderedPageBreak/>
              <w:t xml:space="preserve">• wyjaśnia zasady funkcjonowania lokat bankowych, wymienia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charakteryzuje ich rodzaje,</w:t>
            </w:r>
          </w:p>
          <w:p w14:paraId="67689BF6" w14:textId="3B58EC25" w:rsidR="00D0545E" w:rsidRPr="004D0AF5" w:rsidRDefault="005F79B8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identyfikuje rodzaje kart płatniczych,</w:t>
            </w:r>
          </w:p>
          <w:p w14:paraId="05263044" w14:textId="7E13D767" w:rsidR="00D0545E" w:rsidRPr="004D0AF5" w:rsidRDefault="001B3BCB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zasady wyboru najlepszej lokaty, </w:t>
            </w:r>
            <w:r w:rsidRPr="004D0AF5">
              <w:rPr>
                <w:rFonts w:asciiTheme="minorHAnsi" w:hAnsiTheme="minorHAnsi" w:cstheme="minorHAnsi"/>
              </w:rPr>
              <w:br/>
              <w:t>z uwzględnieniem realnej stopy procentowej,</w:t>
            </w:r>
          </w:p>
          <w:p w14:paraId="67999C9E" w14:textId="260D4BE4" w:rsidR="001B3BCB" w:rsidRDefault="001B3BCB" w:rsidP="004D0AF5">
            <w:pPr>
              <w:pStyle w:val="Akapitzlist"/>
              <w:tabs>
                <w:tab w:val="left" w:pos="0"/>
                <w:tab w:val="left" w:pos="111"/>
                <w:tab w:val="left" w:pos="253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ocenia mo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ż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liwo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 xml:space="preserve">ść 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spłaty zaci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ą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gni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ę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tego kredytu przy okre</w:t>
            </w:r>
            <w:r w:rsidRPr="00D83BDA">
              <w:rPr>
                <w:rFonts w:asciiTheme="minorHAnsi" w:eastAsia="TimesNewRoman" w:hAnsiTheme="minorHAnsi" w:cstheme="minorHAnsi"/>
                <w:sz w:val="24"/>
                <w:szCs w:val="24"/>
              </w:rPr>
              <w:t>ś</w:t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lonym dochodzie,</w:t>
            </w:r>
          </w:p>
          <w:p w14:paraId="17AB1673" w14:textId="51F94B99" w:rsidR="008972F4" w:rsidRDefault="008972F4" w:rsidP="008972F4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rolę Biura Informacji Kredytowej (BIK) w procesie przyznawania kredytów,</w:t>
            </w:r>
          </w:p>
          <w:p w14:paraId="778AD616" w14:textId="77777777" w:rsidR="00FC5774" w:rsidRPr="004D0AF5" w:rsidRDefault="00FC577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 relację zakresu ochrony i sumy ubezpieczenia do wysokości składki,</w:t>
            </w:r>
          </w:p>
          <w:p w14:paraId="25B22B95" w14:textId="77777777" w:rsidR="00FC5774" w:rsidRPr="004D0AF5" w:rsidRDefault="00FC577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charakteryzuje system zabezpieczenia społecznego </w:t>
            </w:r>
            <w:r w:rsidRPr="004D0AF5">
              <w:rPr>
                <w:rFonts w:asciiTheme="minorHAnsi" w:hAnsiTheme="minorHAnsi" w:cstheme="minorHAnsi"/>
              </w:rPr>
              <w:lastRenderedPageBreak/>
              <w:t xml:space="preserve">(ubezpieczenia społeczne </w:t>
            </w:r>
            <w:r w:rsidRPr="004D0AF5">
              <w:rPr>
                <w:rFonts w:asciiTheme="minorHAnsi" w:hAnsiTheme="minorHAnsi" w:cstheme="minorHAnsi"/>
              </w:rPr>
              <w:br/>
              <w:t>i zdrowotne),</w:t>
            </w:r>
          </w:p>
          <w:p w14:paraId="46F11AB6" w14:textId="75EEDDFA" w:rsidR="00D0545E" w:rsidRPr="004D0AF5" w:rsidRDefault="00FC577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wybrane rodzaje ubezpieczeń osobowych,</w:t>
            </w:r>
          </w:p>
        </w:tc>
        <w:tc>
          <w:tcPr>
            <w:tcW w:w="2947" w:type="dxa"/>
            <w:shd w:val="clear" w:color="auto" w:fill="auto"/>
          </w:tcPr>
          <w:p w14:paraId="02C4251E" w14:textId="4F14D41A" w:rsidR="005F79B8" w:rsidRPr="004D0AF5" w:rsidRDefault="005F79B8" w:rsidP="004D0AF5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• charakteryzuje najważniejsze instytucje rynku finansowego w Polsce oraz objaśnia ich znaczenie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w funkcjonowaniu gospodarki, przedsiębiorstw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i konsumentów,</w:t>
            </w:r>
          </w:p>
          <w:p w14:paraId="1C5B0D14" w14:textId="6D19BE69" w:rsidR="00F4360F" w:rsidRPr="004D0AF5" w:rsidRDefault="00FC5774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>• wyjaśnia konieczność wczesnego rozpoczęcia systematycznego oszczędzania i inwestowania środków finansowych na emeryturę,</w:t>
            </w:r>
          </w:p>
        </w:tc>
        <w:tc>
          <w:tcPr>
            <w:tcW w:w="2948" w:type="dxa"/>
          </w:tcPr>
          <w:p w14:paraId="3956873F" w14:textId="77777777" w:rsidR="008972F4" w:rsidRPr="004D0AF5" w:rsidRDefault="008972F4" w:rsidP="008972F4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</w:rPr>
            </w:pPr>
            <w:r w:rsidRPr="004D0AF5">
              <w:rPr>
                <w:rFonts w:asciiTheme="minorHAnsi" w:hAnsiTheme="minorHAnsi" w:cstheme="minorHAnsi"/>
              </w:rPr>
              <w:t>• analizuje przykładową umowę pożyczki,</w:t>
            </w:r>
          </w:p>
          <w:p w14:paraId="7F0B11FF" w14:textId="5A644D81" w:rsidR="008972F4" w:rsidRPr="004D0AF5" w:rsidRDefault="008972F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C32C471" w14:textId="77777777" w:rsidR="00175A14" w:rsidRDefault="00175A14">
      <w:bookmarkStart w:id="12" w:name="_Hlk141876172"/>
      <w:r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7B2119" w:rsidRPr="00D83BDA" w14:paraId="34005221" w14:textId="77777777" w:rsidTr="00642116">
        <w:trPr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2EEF78F6" w14:textId="3DE2430B" w:rsidR="007B2119" w:rsidRPr="004D0AF5" w:rsidRDefault="00D83BDA" w:rsidP="00986AD5">
            <w:pPr>
              <w:pStyle w:val="Default"/>
              <w:rPr>
                <w:rFonts w:asciiTheme="minorHAnsi" w:hAnsiTheme="minorHAnsi" w:cstheme="minorHAnsi"/>
              </w:rPr>
            </w:pPr>
            <w:r w:rsidRPr="00D83BDA">
              <w:rPr>
                <w:rFonts w:asciiTheme="minorHAnsi" w:hAnsiTheme="minorHAnsi" w:cstheme="minorHAnsi"/>
                <w:b/>
              </w:rPr>
              <w:lastRenderedPageBreak/>
              <w:t>I</w:t>
            </w:r>
            <w:r>
              <w:rPr>
                <w:rFonts w:asciiTheme="minorHAnsi" w:hAnsiTheme="minorHAnsi" w:cstheme="minorHAnsi"/>
                <w:b/>
              </w:rPr>
              <w:t>I</w:t>
            </w:r>
            <w:r w:rsidRPr="00D83BDA">
              <w:rPr>
                <w:rFonts w:asciiTheme="minorHAnsi" w:hAnsiTheme="minorHAnsi" w:cstheme="minorHAnsi"/>
                <w:b/>
              </w:rPr>
              <w:t>.</w:t>
            </w:r>
            <w:r w:rsidR="00063549" w:rsidRPr="00D83BDA">
              <w:rPr>
                <w:rFonts w:asciiTheme="minorHAnsi" w:hAnsiTheme="minorHAnsi" w:cstheme="minorHAnsi"/>
              </w:rPr>
              <w:t xml:space="preserve"> </w:t>
            </w:r>
            <w:r w:rsidRPr="00D83BDA">
              <w:rPr>
                <w:rFonts w:asciiTheme="minorHAnsi" w:hAnsiTheme="minorHAnsi" w:cstheme="minorHAnsi"/>
                <w:b/>
              </w:rPr>
              <w:t>Oszczędzanie i inwestowanie</w:t>
            </w:r>
          </w:p>
        </w:tc>
      </w:tr>
      <w:tr w:rsidR="007B2119" w:rsidRPr="00D83BDA" w14:paraId="42AFD823" w14:textId="77777777" w:rsidTr="00291F84">
        <w:trPr>
          <w:trHeight w:val="2825"/>
          <w:jc w:val="center"/>
        </w:trPr>
        <w:tc>
          <w:tcPr>
            <w:tcW w:w="2947" w:type="dxa"/>
            <w:shd w:val="clear" w:color="auto" w:fill="auto"/>
          </w:tcPr>
          <w:p w14:paraId="7CA265A7" w14:textId="0EC9FC1B" w:rsidR="00AB468F" w:rsidRPr="004D0AF5" w:rsidRDefault="00AB46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inwestowanie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oszczędzanie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instrument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finansowy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papiery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wartościowe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obligacje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akcje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455E545E" w14:textId="75D93DCB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makler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indeks giełdowy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ceduła giełdowa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hossa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bessa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22ABFFEB" w14:textId="0FAAC19A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instytucje rynku kapitałowego w Polsce,</w:t>
            </w:r>
          </w:p>
          <w:p w14:paraId="3B859830" w14:textId="0514119A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określa miejsce GPW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systemie rynku kapitałowego,</w:t>
            </w:r>
          </w:p>
          <w:p w14:paraId="0E88C1E7" w14:textId="77777777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są fundusze inwestycyjne,</w:t>
            </w:r>
          </w:p>
          <w:p w14:paraId="2F83688D" w14:textId="58FA1A05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</w:t>
            </w:r>
            <w:r w:rsidR="00030BB9">
              <w:rPr>
                <w:rFonts w:asciiTheme="minorHAnsi" w:hAnsiTheme="minorHAnsi" w:cstheme="minorHAnsi"/>
              </w:rPr>
              <w:t xml:space="preserve"> znaczenie </w:t>
            </w:r>
            <w:r w:rsidRPr="004D0AF5">
              <w:rPr>
                <w:rFonts w:asciiTheme="minorHAnsi" w:hAnsiTheme="minorHAnsi" w:cstheme="minorHAnsi"/>
              </w:rPr>
              <w:t>poję</w:t>
            </w:r>
            <w:r w:rsidR="00030BB9">
              <w:rPr>
                <w:rFonts w:asciiTheme="minorHAnsi" w:hAnsiTheme="minorHAnsi" w:cstheme="minorHAnsi"/>
              </w:rPr>
              <w:t>ć</w:t>
            </w:r>
            <w:r w:rsidRPr="004D0AF5">
              <w:rPr>
                <w:rFonts w:asciiTheme="minorHAnsi" w:hAnsiTheme="minorHAnsi" w:cstheme="minorHAnsi"/>
              </w:rPr>
              <w:t xml:space="preserve">: </w:t>
            </w:r>
            <w:r w:rsidRPr="004D0AF5">
              <w:rPr>
                <w:rFonts w:asciiTheme="minorHAnsi" w:hAnsiTheme="minorHAnsi" w:cstheme="minorHAnsi"/>
                <w:i/>
              </w:rPr>
              <w:t>jednostka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uczestnictwa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certyfikat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inwestycyjny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0FA54EE0" w14:textId="5E1FD8D5" w:rsidR="007B2119" w:rsidRPr="004D0AF5" w:rsidRDefault="00570DF6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 xml:space="preserve">• wymienia i charakteryzuje postawy oszczędzających </w:t>
            </w:r>
            <w:r w:rsidR="00030BB9" w:rsidRPr="004D0AF5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i inwestorów,</w:t>
            </w:r>
          </w:p>
        </w:tc>
        <w:tc>
          <w:tcPr>
            <w:tcW w:w="2947" w:type="dxa"/>
            <w:shd w:val="clear" w:color="auto" w:fill="auto"/>
          </w:tcPr>
          <w:p w14:paraId="2D7C9CD9" w14:textId="77777777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identyfikuje rodzaje inwestycji według różnych kryteriów (przedmiot inwestycji, podmiot inwestowania), </w:t>
            </w:r>
          </w:p>
          <w:p w14:paraId="2F46362A" w14:textId="77777777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rynki giełdowe na GPW,</w:t>
            </w:r>
          </w:p>
          <w:p w14:paraId="696D87B3" w14:textId="24D1E360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rodzaje funduszy inwestycyjnych, uwzględniając potencjalne zyski roczne oraz ryzyko wystąpienia strat,</w:t>
            </w:r>
          </w:p>
          <w:p w14:paraId="4495ADBF" w14:textId="3B71A209" w:rsidR="007B2119" w:rsidRPr="004D0AF5" w:rsidRDefault="00570DF6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charakteryzuje prawdziwego inwestora,</w:t>
            </w:r>
          </w:p>
        </w:tc>
        <w:tc>
          <w:tcPr>
            <w:tcW w:w="2947" w:type="dxa"/>
            <w:shd w:val="clear" w:color="auto" w:fill="auto"/>
          </w:tcPr>
          <w:p w14:paraId="57C6F7EA" w14:textId="230C96B8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rozróżnia i charakteryzuje inwestycje rzeczowe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finansowe,</w:t>
            </w:r>
          </w:p>
          <w:p w14:paraId="0721B702" w14:textId="77777777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różnice między poszczególnymi rodzajami papierów wartościowych,</w:t>
            </w:r>
          </w:p>
          <w:p w14:paraId="06C384C8" w14:textId="34FED734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tabele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informacjami giełdowymi,</w:t>
            </w:r>
          </w:p>
          <w:p w14:paraId="760AC7C0" w14:textId="77777777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 mechanizm inwestowania w akcje na giełdzie papierów wartościowych na przykładzie GWP,</w:t>
            </w:r>
          </w:p>
          <w:p w14:paraId="463CF226" w14:textId="2F92AEDF" w:rsidR="006608AD" w:rsidRPr="004D0AF5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 wag</w:t>
            </w:r>
            <w:r w:rsidRPr="004D0AF5">
              <w:rPr>
                <w:rFonts w:asciiTheme="minorHAnsi" w:eastAsia="TimesNewRoman" w:hAnsiTheme="minorHAnsi" w:cstheme="minorHAnsi"/>
              </w:rPr>
              <w:t xml:space="preserve">ę podstawowych wskaźników giełdowych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podejmowaniu decyzji dotycz</w:t>
            </w:r>
            <w:r w:rsidRPr="004D0AF5">
              <w:rPr>
                <w:rFonts w:asciiTheme="minorHAnsi" w:eastAsia="TimesNewRoman" w:hAnsiTheme="minorHAnsi" w:cstheme="minorHAnsi"/>
              </w:rPr>
              <w:t>ą</w:t>
            </w:r>
            <w:r w:rsidRPr="004D0AF5">
              <w:rPr>
                <w:rFonts w:asciiTheme="minorHAnsi" w:hAnsiTheme="minorHAnsi" w:cstheme="minorHAnsi"/>
              </w:rPr>
              <w:t>cych inwestowania na giełdzie,</w:t>
            </w:r>
          </w:p>
          <w:p w14:paraId="4C243FA7" w14:textId="294B77B5" w:rsidR="00AB4A22" w:rsidRPr="004D0AF5" w:rsidRDefault="00AB4A22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kryteria wyboru formy inwestycji,</w:t>
            </w:r>
          </w:p>
          <w:p w14:paraId="47A8504E" w14:textId="11620399" w:rsidR="00570DF6" w:rsidRPr="00D83BDA" w:rsidRDefault="00570DF6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definiuje inwestowanie spekulacyjne w inwestycje alternatywne,</w:t>
            </w:r>
          </w:p>
          <w:p w14:paraId="3A24CC9C" w14:textId="573DFB2D" w:rsidR="00E53064" w:rsidRPr="004D0AF5" w:rsidRDefault="00570DF6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sz w:val="24"/>
                <w:szCs w:val="24"/>
              </w:rPr>
            </w:pPr>
            <w:r w:rsidRPr="004D0AF5">
              <w:rPr>
                <w:rFonts w:asciiTheme="minorHAnsi" w:hAnsiTheme="minorHAnsi" w:cstheme="minorHAnsi"/>
                <w:sz w:val="24"/>
                <w:szCs w:val="24"/>
              </w:rPr>
              <w:t>• wykazuje różnice między inwestowaniem a hazardem,</w:t>
            </w:r>
          </w:p>
        </w:tc>
        <w:tc>
          <w:tcPr>
            <w:tcW w:w="2947" w:type="dxa"/>
            <w:shd w:val="clear" w:color="auto" w:fill="auto"/>
          </w:tcPr>
          <w:p w14:paraId="6594B236" w14:textId="577C233C" w:rsidR="00E5058F" w:rsidRPr="004D0AF5" w:rsidRDefault="00E5058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zależność między czasem i ryzkiem a zyskiem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inwestycji,</w:t>
            </w:r>
          </w:p>
          <w:p w14:paraId="53BD900B" w14:textId="7FD9CEC0" w:rsidR="007B2119" w:rsidRPr="004D0AF5" w:rsidRDefault="00E5058F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dlaczego ważne jest korzystanie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wiarygodnych informacji przed podjęciem decyzji finansowych,</w:t>
            </w:r>
          </w:p>
          <w:p w14:paraId="67682764" w14:textId="77777777" w:rsidR="006608AD" w:rsidRPr="004D0AF5" w:rsidRDefault="006608AD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omawia działania podejmowane przed rozpoczęciem inwestowania na giełdzie,</w:t>
            </w:r>
          </w:p>
          <w:p w14:paraId="69B31F8E" w14:textId="6D9F2A75" w:rsidR="00AB4A22" w:rsidRPr="004D0AF5" w:rsidRDefault="00AB4A22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dostrzega zró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 xml:space="preserve">nicowanie stopnia ryzyka i wysokości potencjalnych zysków </w:t>
            </w:r>
            <w:r w:rsidRPr="004D0AF5">
              <w:rPr>
                <w:rFonts w:asciiTheme="minorHAnsi" w:hAnsiTheme="minorHAnsi" w:cstheme="minorHAnsi"/>
              </w:rPr>
              <w:br/>
              <w:t>w zale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>no</w:t>
            </w:r>
            <w:r w:rsidRPr="004D0AF5">
              <w:rPr>
                <w:rFonts w:asciiTheme="minorHAnsi" w:eastAsia="TimesNewRoman" w:hAnsiTheme="minorHAnsi" w:cstheme="minorHAnsi"/>
              </w:rPr>
              <w:t>ś</w:t>
            </w:r>
            <w:r w:rsidRPr="004D0AF5">
              <w:rPr>
                <w:rFonts w:asciiTheme="minorHAnsi" w:hAnsiTheme="minorHAnsi" w:cstheme="minorHAnsi"/>
              </w:rPr>
              <w:t>ci od rodzaju inwestycji oraz okresu inwestowania,</w:t>
            </w:r>
          </w:p>
          <w:p w14:paraId="3BC42ABD" w14:textId="77777777" w:rsidR="008A7FF1" w:rsidRPr="00D83BDA" w:rsidRDefault="008A7FF1" w:rsidP="008A7FF1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opisuje sposoby zachowania w sytuacji straty i zysku,</w:t>
            </w:r>
          </w:p>
          <w:p w14:paraId="0CBB07FD" w14:textId="720C588F" w:rsidR="00570DF6" w:rsidRPr="004D0AF5" w:rsidRDefault="00570DF6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948" w:type="dxa"/>
          </w:tcPr>
          <w:p w14:paraId="3444A717" w14:textId="77777777" w:rsidR="007B2119" w:rsidRDefault="006608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omawia rolę giełdy </w:t>
            </w:r>
            <w:r w:rsidR="00921B8B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gospodarce,</w:t>
            </w:r>
          </w:p>
          <w:p w14:paraId="48CAEA75" w14:textId="36203722" w:rsidR="00622753" w:rsidRPr="004D0AF5" w:rsidRDefault="00622753" w:rsidP="00622753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przeprowadza symulowaną alokację środków finansowych </w:t>
            </w:r>
            <w:r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w wybrane formy oszczędzania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inwestowania,</w:t>
            </w:r>
          </w:p>
          <w:p w14:paraId="40A2DAC7" w14:textId="72A094E3" w:rsidR="00622753" w:rsidRPr="004D0AF5" w:rsidRDefault="00622753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4D0AF5">
              <w:rPr>
                <w:rFonts w:asciiTheme="minorHAnsi" w:hAnsiTheme="minorHAnsi" w:cstheme="minorHAnsi"/>
              </w:rPr>
              <w:t xml:space="preserve">• ocenia przykłady praktyk </w:t>
            </w:r>
            <w:r w:rsidR="00F54F31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zachowań etycznych oraz nieetycznych na rynku finansowym i formułuje rekomendacje, co zrobić, żeby nie paść ofiarą nieuczciwych praktyk,</w:t>
            </w:r>
          </w:p>
        </w:tc>
      </w:tr>
      <w:bookmarkEnd w:id="12"/>
    </w:tbl>
    <w:p w14:paraId="22B77000" w14:textId="77777777" w:rsidR="00175A14" w:rsidRDefault="00175A14">
      <w:r>
        <w:br w:type="page"/>
      </w: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7"/>
        <w:gridCol w:w="2947"/>
        <w:gridCol w:w="2947"/>
        <w:gridCol w:w="2947"/>
        <w:gridCol w:w="2948"/>
      </w:tblGrid>
      <w:tr w:rsidR="00D0545E" w:rsidRPr="00D83BDA" w14:paraId="2BEFC5E4" w14:textId="77777777" w:rsidTr="00C70183">
        <w:trPr>
          <w:trHeight w:val="412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7895F548" w14:textId="1E61A303" w:rsidR="00D0545E" w:rsidRPr="004D0AF5" w:rsidRDefault="00570DF6" w:rsidP="00C70183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b/>
              </w:rPr>
              <w:lastRenderedPageBreak/>
              <w:t>III.</w:t>
            </w:r>
            <w:r w:rsidRPr="004D0AF5">
              <w:rPr>
                <w:rFonts w:asciiTheme="minorHAnsi" w:hAnsiTheme="minorHAnsi" w:cstheme="minorHAnsi"/>
              </w:rPr>
              <w:t xml:space="preserve"> </w:t>
            </w:r>
            <w:r w:rsidR="00D83BDA" w:rsidRPr="004D0AF5">
              <w:rPr>
                <w:rFonts w:asciiTheme="minorHAnsi" w:hAnsiTheme="minorHAnsi" w:cstheme="minorHAnsi"/>
                <w:b/>
              </w:rPr>
              <w:t>Osoba przedsiębiorcza na rynku pracy</w:t>
            </w:r>
          </w:p>
        </w:tc>
      </w:tr>
      <w:tr w:rsidR="00D0545E" w:rsidRPr="00D83BDA" w14:paraId="2832E025" w14:textId="77777777" w:rsidTr="00291F84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53AF7191" w14:textId="77777777" w:rsidR="00187783" w:rsidRPr="004D0AF5" w:rsidRDefault="00187783" w:rsidP="004D0AF5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 planowanie własnej kariery zawodowej,</w:t>
            </w:r>
          </w:p>
          <w:p w14:paraId="0CA49707" w14:textId="2C604401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czym są kompetencje zawodowe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kompetencje edukacyjne,</w:t>
            </w:r>
          </w:p>
          <w:p w14:paraId="2142A8BC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sposoby poszukiwania pracy,</w:t>
            </w:r>
          </w:p>
          <w:p w14:paraId="154FE8D3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jest aktywne poszukiwanie pracy,</w:t>
            </w:r>
          </w:p>
          <w:p w14:paraId="35A3A6CB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elementy dokumentów aplikacyjnych (uwzględniając Europass),</w:t>
            </w:r>
          </w:p>
          <w:p w14:paraId="62427FCD" w14:textId="32BA23E4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zasady pisania CV i listu motywacyjnego,</w:t>
            </w:r>
          </w:p>
          <w:p w14:paraId="2C2DD54F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 rozmowę kwalifikacyjną,</w:t>
            </w:r>
          </w:p>
          <w:p w14:paraId="755CF882" w14:textId="620C95D0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zasady rozmowy kwalifikacyjnej,</w:t>
            </w:r>
          </w:p>
          <w:p w14:paraId="75F8F539" w14:textId="3C0F5BBC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definiuje różnice pomiędzy zatrudnieniem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a samozatrudnieniem oraz podaje ich zalety i wady,</w:t>
            </w:r>
          </w:p>
          <w:p w14:paraId="6AE478E0" w14:textId="75264388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rodzaje umów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o pracę, </w:t>
            </w:r>
          </w:p>
          <w:p w14:paraId="59FE1C3D" w14:textId="343EFDE9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formy rozwiązania umowy o pracę,</w:t>
            </w:r>
          </w:p>
          <w:p w14:paraId="048E3B89" w14:textId="77777777" w:rsidR="00232F14" w:rsidRPr="004D0AF5" w:rsidRDefault="00232F14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umowy cywilnoprawne (umowę-</w:t>
            </w:r>
            <w:r w:rsidRPr="004D0AF5">
              <w:rPr>
                <w:rFonts w:asciiTheme="minorHAnsi" w:hAnsiTheme="minorHAnsi" w:cstheme="minorHAnsi"/>
              </w:rPr>
              <w:br/>
              <w:t>-zlecenie, umowę o dzieło),</w:t>
            </w:r>
          </w:p>
          <w:p w14:paraId="73DD2EFF" w14:textId="29FF9F0C" w:rsidR="00D83BDA" w:rsidRPr="004D0AF5" w:rsidRDefault="00E364A6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rozró</w:t>
            </w:r>
            <w:r w:rsidRPr="004D0AF5">
              <w:rPr>
                <w:rFonts w:asciiTheme="minorHAnsi" w:eastAsia="TimesNewRoman" w:hAnsiTheme="minorHAnsi" w:cstheme="minorHAnsi"/>
              </w:rPr>
              <w:t>ż</w:t>
            </w:r>
            <w:r w:rsidRPr="004D0AF5">
              <w:rPr>
                <w:rFonts w:asciiTheme="minorHAnsi" w:hAnsiTheme="minorHAnsi" w:cstheme="minorHAnsi"/>
              </w:rPr>
              <w:t xml:space="preserve">nia zachowania etyczne i nieetyczne </w:t>
            </w:r>
            <w:r w:rsidR="001D163C">
              <w:rPr>
                <w:rFonts w:asciiTheme="minorHAnsi" w:hAnsiTheme="minorHAnsi" w:cstheme="minorHAnsi"/>
              </w:rPr>
              <w:t xml:space="preserve">zarówno </w:t>
            </w:r>
            <w:r w:rsidRPr="004D0AF5">
              <w:rPr>
                <w:rFonts w:asciiTheme="minorHAnsi" w:hAnsiTheme="minorHAnsi" w:cstheme="minorHAnsi"/>
              </w:rPr>
              <w:t>pracodawcy</w:t>
            </w:r>
            <w:r w:rsidR="001D163C">
              <w:rPr>
                <w:rFonts w:asciiTheme="minorHAnsi" w:hAnsiTheme="minorHAnsi" w:cstheme="minorHAnsi"/>
              </w:rPr>
              <w:t xml:space="preserve">, </w:t>
            </w:r>
            <w:r w:rsidR="00175A14">
              <w:rPr>
                <w:rFonts w:asciiTheme="minorHAnsi" w:hAnsiTheme="minorHAnsi" w:cstheme="minorHAnsi"/>
              </w:rPr>
              <w:br/>
            </w:r>
            <w:r w:rsidR="001D163C">
              <w:rPr>
                <w:rFonts w:asciiTheme="minorHAnsi" w:hAnsiTheme="minorHAnsi" w:cstheme="minorHAnsi"/>
              </w:rPr>
              <w:t xml:space="preserve">jak </w:t>
            </w:r>
            <w:r w:rsidRPr="004D0AF5">
              <w:rPr>
                <w:rFonts w:asciiTheme="minorHAnsi" w:hAnsiTheme="minorHAnsi" w:cstheme="minorHAnsi"/>
              </w:rPr>
              <w:t>i pracownika,</w:t>
            </w:r>
          </w:p>
        </w:tc>
        <w:tc>
          <w:tcPr>
            <w:tcW w:w="2947" w:type="dxa"/>
            <w:shd w:val="clear" w:color="auto" w:fill="auto"/>
          </w:tcPr>
          <w:p w14:paraId="0ACD9D4C" w14:textId="4E855232" w:rsidR="00187783" w:rsidRPr="004D0AF5" w:rsidRDefault="00187783" w:rsidP="004D0AF5">
            <w:pPr>
              <w:tabs>
                <w:tab w:val="left" w:pos="130"/>
              </w:tabs>
              <w:ind w:left="-12" w:hanging="7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formułuje swoje cele zawodowe zgodnie z zasadą SMART,</w:t>
            </w:r>
          </w:p>
          <w:p w14:paraId="0D18227C" w14:textId="7ABC4F5F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na czym polega rozpoznanie rynku pracy (uwzględniając zawody deficytowe i nadwyżkowe, </w:t>
            </w:r>
            <w:r w:rsidR="00B06043" w:rsidRPr="004D0AF5">
              <w:rPr>
                <w:rFonts w:asciiTheme="minorHAnsi" w:hAnsiTheme="minorHAnsi" w:cstheme="minorHAnsi"/>
              </w:rPr>
              <w:t>najczęstsz</w:t>
            </w:r>
            <w:r w:rsidR="00B06043">
              <w:rPr>
                <w:rFonts w:asciiTheme="minorHAnsi" w:hAnsiTheme="minorHAnsi" w:cstheme="minorHAnsi"/>
              </w:rPr>
              <w:t>e</w:t>
            </w:r>
            <w:r w:rsidR="00B06043" w:rsidRPr="004D0AF5">
              <w:rPr>
                <w:rFonts w:asciiTheme="minorHAnsi" w:hAnsiTheme="minorHAnsi" w:cstheme="minorHAnsi"/>
              </w:rPr>
              <w:t xml:space="preserve"> oczekiwa</w:t>
            </w:r>
            <w:r w:rsidR="00B06043">
              <w:rPr>
                <w:rFonts w:asciiTheme="minorHAnsi" w:hAnsiTheme="minorHAnsi" w:cstheme="minorHAnsi"/>
              </w:rPr>
              <w:t>nia</w:t>
            </w:r>
            <w:r w:rsidR="00B06043"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</w:rPr>
              <w:t>pracodawców),</w:t>
            </w:r>
          </w:p>
          <w:p w14:paraId="71EFB986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najczęstsze błędy w CV i listach motywacyjnych,</w:t>
            </w:r>
          </w:p>
          <w:p w14:paraId="14AD38A7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eksponuje swoje zalety,</w:t>
            </w:r>
          </w:p>
          <w:p w14:paraId="54631298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najczęściej popełniane błędy podczas rozmowy kwalifikacyjnej,</w:t>
            </w:r>
          </w:p>
          <w:p w14:paraId="1BC1D3AC" w14:textId="77777777" w:rsidR="00E364A6" w:rsidRPr="004D0AF5" w:rsidRDefault="00E364A6" w:rsidP="004D0AF5">
            <w:pPr>
              <w:tabs>
                <w:tab w:val="left" w:pos="0"/>
              </w:tabs>
              <w:spacing w:after="0"/>
              <w:ind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podstawowe prawa i obowiązki pracowników (w tym pracowników młodocianych) oraz pracodawcy,</w:t>
            </w:r>
          </w:p>
          <w:p w14:paraId="03C2E9F2" w14:textId="77777777" w:rsidR="00E364A6" w:rsidRPr="004D0AF5" w:rsidRDefault="00E364A6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charakteryzuje reguły moralne i normy prawne jako elementy etycznego postępowania,</w:t>
            </w:r>
          </w:p>
          <w:p w14:paraId="67959C50" w14:textId="77777777" w:rsidR="00E364A6" w:rsidRPr="004D0AF5" w:rsidRDefault="00E364A6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wymienia, rozróżnia oraz charakteryzuje podstawowe wartości etyczne w biznesie,</w:t>
            </w:r>
          </w:p>
          <w:p w14:paraId="64D2986A" w14:textId="77777777" w:rsidR="00D0545E" w:rsidRDefault="00E364A6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definiuje</w:t>
            </w:r>
            <w:r w:rsidR="00D534F9">
              <w:rPr>
                <w:rFonts w:asciiTheme="minorHAnsi" w:hAnsiTheme="minorHAnsi" w:cstheme="minorHAnsi"/>
              </w:rPr>
              <w:t>, czym jest</w:t>
            </w:r>
            <w:r w:rsidRPr="004D0AF5">
              <w:rPr>
                <w:rFonts w:asciiTheme="minorHAnsi" w:hAnsiTheme="minorHAnsi" w:cstheme="minorHAnsi"/>
              </w:rPr>
              <w:t xml:space="preserve"> mobbing,</w:t>
            </w:r>
          </w:p>
          <w:p w14:paraId="0760EF2A" w14:textId="0F485431" w:rsidR="00E53064" w:rsidRPr="004D0AF5" w:rsidRDefault="00E53064" w:rsidP="004D0AF5">
            <w:pPr>
              <w:tabs>
                <w:tab w:val="left" w:pos="148"/>
              </w:tabs>
              <w:spacing w:after="0"/>
              <w:ind w:left="6" w:hanging="7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47" w:type="dxa"/>
            <w:shd w:val="clear" w:color="auto" w:fill="auto"/>
          </w:tcPr>
          <w:p w14:paraId="6B664314" w14:textId="77777777" w:rsidR="00187783" w:rsidRPr="004D0AF5" w:rsidRDefault="00187783" w:rsidP="004D0AF5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analizuje przykładowe kariery zawodowe znanych ludzi,</w:t>
            </w:r>
          </w:p>
          <w:p w14:paraId="4D284D2D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rozpoznaje i ocenia własne kompetencje,</w:t>
            </w:r>
          </w:p>
          <w:p w14:paraId="1E259B61" w14:textId="5AB36963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uzasadnia konieczność jednoczesnego korzystania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kilku metod szukania pracy,</w:t>
            </w:r>
          </w:p>
          <w:p w14:paraId="23C69E86" w14:textId="2FDEDDB9" w:rsidR="0018778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przygotowuje dokumenty aplikacyjne związane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ubieganiem się o pracę,</w:t>
            </w:r>
          </w:p>
          <w:p w14:paraId="15BC3CB2" w14:textId="77777777" w:rsidR="00187783" w:rsidRPr="004D0AF5" w:rsidRDefault="00187783" w:rsidP="004D0AF5">
            <w:pPr>
              <w:tabs>
                <w:tab w:val="left" w:pos="0"/>
              </w:tabs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autoprezentacji podczas symulowanej rozmowy kwalifikacyjnej,</w:t>
            </w:r>
          </w:p>
          <w:p w14:paraId="7B4460F7" w14:textId="77777777" w:rsidR="00E364A6" w:rsidRPr="004D0AF5" w:rsidRDefault="00E364A6" w:rsidP="004D0AF5">
            <w:pPr>
              <w:tabs>
                <w:tab w:val="left" w:pos="148"/>
              </w:tabs>
              <w:spacing w:after="0"/>
              <w:ind w:left="6"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przejawy mobbingu, jego skutki oraz sposoby przeciwdziałania mu,</w:t>
            </w:r>
          </w:p>
          <w:p w14:paraId="2CC3E1EB" w14:textId="5A09F206" w:rsidR="00D0545E" w:rsidRPr="004D0AF5" w:rsidRDefault="00E364A6" w:rsidP="004D0AF5">
            <w:pPr>
              <w:tabs>
                <w:tab w:val="left" w:pos="148"/>
              </w:tabs>
              <w:spacing w:after="0"/>
              <w:ind w:left="6"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zasady etycznego pracownika (kodeks etyczny),</w:t>
            </w:r>
          </w:p>
        </w:tc>
        <w:tc>
          <w:tcPr>
            <w:tcW w:w="2947" w:type="dxa"/>
            <w:shd w:val="clear" w:color="auto" w:fill="auto"/>
          </w:tcPr>
          <w:p w14:paraId="1611FDE9" w14:textId="77777777" w:rsidR="00187783" w:rsidRPr="004D0AF5" w:rsidRDefault="00187783" w:rsidP="004D0AF5">
            <w:pPr>
              <w:tabs>
                <w:tab w:val="left" w:pos="130"/>
              </w:tabs>
              <w:ind w:left="-12" w:firstLine="12"/>
              <w:contextualSpacing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planuje swoją karierę zawodową, wyróżniając jej etapy,</w:t>
            </w:r>
          </w:p>
          <w:p w14:paraId="6CD43542" w14:textId="38DAD07C" w:rsidR="0018778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porównuje swoje kompetencje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 oczekiwaniami pracodawców celem oceny własnych szans i zagrożeń na rynku pracy,</w:t>
            </w:r>
          </w:p>
          <w:p w14:paraId="240C1080" w14:textId="316CB94D" w:rsidR="0018778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charakteryzuje trudności, z którymi borykają się osoby bezrobotne poszukujące pracy</w:t>
            </w:r>
            <w:r w:rsidR="00030BB9">
              <w:rPr>
                <w:rFonts w:asciiTheme="minorHAnsi" w:hAnsiTheme="minorHAnsi" w:cstheme="minorHAnsi"/>
              </w:rPr>
              <w:t>,</w:t>
            </w:r>
          </w:p>
          <w:p w14:paraId="3BC4E0B2" w14:textId="77777777" w:rsidR="000B14B3" w:rsidRPr="004D0AF5" w:rsidRDefault="00187783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koryguje swoje wystąpienie na podstawie konstruktywnej informacji zwrotnej,</w:t>
            </w:r>
          </w:p>
          <w:p w14:paraId="3DC3954F" w14:textId="330D91B2" w:rsidR="00E364A6" w:rsidRPr="004D0AF5" w:rsidRDefault="00E364A6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wyjaśnia, z czego wynikają różnice między wynagrodzeniem brutto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a wynagrodzeniem netto,</w:t>
            </w:r>
          </w:p>
          <w:p w14:paraId="71BECF08" w14:textId="2A9B2186" w:rsidR="00E364A6" w:rsidRPr="004D0AF5" w:rsidRDefault="00E364A6" w:rsidP="004D0AF5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konsekwencje nieetycznych zachowań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relacjach pracownik – pracodawca,</w:t>
            </w:r>
          </w:p>
        </w:tc>
        <w:tc>
          <w:tcPr>
            <w:tcW w:w="2948" w:type="dxa"/>
          </w:tcPr>
          <w:p w14:paraId="1688E64D" w14:textId="77777777" w:rsidR="00622753" w:rsidRPr="004D0AF5" w:rsidRDefault="00622753" w:rsidP="00622753">
            <w:pPr>
              <w:spacing w:after="0"/>
              <w:ind w:firstLine="12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opracowuje plan swojej ścieżki edukacyjnej adekwatny do planu kariery zawodowej,</w:t>
            </w:r>
          </w:p>
          <w:p w14:paraId="65FD1BC8" w14:textId="01531ECF" w:rsidR="00E364A6" w:rsidRPr="004D0AF5" w:rsidRDefault="00E364A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formy zatrudnienia na podstawie umów cywilnoprawnych, </w:t>
            </w:r>
            <w:r w:rsidR="00E940F0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 xml:space="preserve">a następnie wskazuje podstawowe cechy odróżniające je od umowy </w:t>
            </w:r>
            <w:r w:rsidR="00921B8B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o pracę,</w:t>
            </w:r>
          </w:p>
          <w:p w14:paraId="40195DDE" w14:textId="60A04D63" w:rsidR="00D0545E" w:rsidRPr="004D0AF5" w:rsidRDefault="00E364A6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analizuje poszczególne rodzaje umów o pracę, </w:t>
            </w:r>
            <w:r w:rsidR="00921B8B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a następnie wskazuje ich zalety i wady z punktu widzenia pracownika oraz pracodawcy,</w:t>
            </w:r>
          </w:p>
        </w:tc>
      </w:tr>
      <w:tr w:rsidR="006468AF" w:rsidRPr="00D83BDA" w14:paraId="4F186252" w14:textId="77777777" w:rsidTr="004D0AF5">
        <w:trPr>
          <w:trHeight w:val="430"/>
          <w:jc w:val="center"/>
        </w:trPr>
        <w:tc>
          <w:tcPr>
            <w:tcW w:w="14736" w:type="dxa"/>
            <w:gridSpan w:val="5"/>
            <w:shd w:val="clear" w:color="auto" w:fill="auto"/>
            <w:vAlign w:val="center"/>
          </w:tcPr>
          <w:p w14:paraId="5AF39E9A" w14:textId="65620CB2" w:rsidR="006468AF" w:rsidRPr="004D0AF5" w:rsidRDefault="00A36F98" w:rsidP="004D0AF5">
            <w:pPr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  <w:b/>
              </w:rPr>
              <w:t>IV. P</w:t>
            </w:r>
            <w:r w:rsidR="00D83BDA" w:rsidRPr="00D83BDA">
              <w:rPr>
                <w:rFonts w:asciiTheme="minorHAnsi" w:hAnsiTheme="minorHAnsi" w:cstheme="minorHAnsi"/>
                <w:b/>
              </w:rPr>
              <w:t>rzedsiębiorstwo</w:t>
            </w:r>
          </w:p>
        </w:tc>
      </w:tr>
      <w:tr w:rsidR="006468AF" w:rsidRPr="00D83BDA" w14:paraId="07014FC1" w14:textId="77777777" w:rsidTr="00291F84">
        <w:trPr>
          <w:trHeight w:val="1408"/>
          <w:jc w:val="center"/>
        </w:trPr>
        <w:tc>
          <w:tcPr>
            <w:tcW w:w="2947" w:type="dxa"/>
            <w:shd w:val="clear" w:color="auto" w:fill="auto"/>
          </w:tcPr>
          <w:p w14:paraId="12F6A911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pojęć: </w:t>
            </w:r>
            <w:r w:rsidRPr="004D0AF5">
              <w:rPr>
                <w:rFonts w:asciiTheme="minorHAnsi" w:hAnsiTheme="minorHAnsi" w:cstheme="minorHAnsi"/>
                <w:i/>
              </w:rPr>
              <w:t>styl kierowania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motywowanie</w:t>
            </w:r>
            <w:r w:rsidRPr="004D0AF5">
              <w:rPr>
                <w:rFonts w:asciiTheme="minorHAnsi" w:hAnsiTheme="minorHAnsi" w:cstheme="minorHAnsi"/>
              </w:rPr>
              <w:t xml:space="preserve">, </w:t>
            </w:r>
            <w:r w:rsidRPr="004D0AF5">
              <w:rPr>
                <w:rFonts w:asciiTheme="minorHAnsi" w:hAnsiTheme="minorHAnsi" w:cstheme="minorHAnsi"/>
                <w:i/>
              </w:rPr>
              <w:t>efekt synergii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7B2DBD06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cechy dobrego przywódcy (kierownika lub lidera) zespołu,</w:t>
            </w:r>
          </w:p>
          <w:p w14:paraId="24B99B26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główne sposoby motywowania pracowników,</w:t>
            </w:r>
          </w:p>
          <w:p w14:paraId="5DBA9CEC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sposoby poszukiwania pomysłu na własny biznes,</w:t>
            </w:r>
          </w:p>
          <w:p w14:paraId="4CE7B1D7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czym jest biznesplan,</w:t>
            </w:r>
          </w:p>
          <w:p w14:paraId="0C039FDE" w14:textId="5482FE58" w:rsidR="00C70E6E" w:rsidRPr="00D83BDA" w:rsidRDefault="00C70E6E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definiuje mikro- </w:t>
            </w:r>
            <w:r w:rsidR="00D534F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i makrootoczenie projektowanego przedsiębiorstwa,</w:t>
            </w:r>
          </w:p>
          <w:p w14:paraId="04A13B1F" w14:textId="3865C1BE" w:rsidR="004C0B14" w:rsidRPr="00D83BDA" w:rsidRDefault="004C0B14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definiuje, czym są przychód, koszty i dochód,</w:t>
            </w:r>
          </w:p>
          <w:p w14:paraId="7696BB22" w14:textId="00C5A9EF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</w:t>
            </w:r>
            <w:r w:rsidR="00030BB9">
              <w:rPr>
                <w:rFonts w:asciiTheme="minorHAnsi" w:hAnsiTheme="minorHAnsi" w:cstheme="minorHAnsi"/>
              </w:rPr>
              <w:t>pojęcia</w:t>
            </w:r>
            <w:r w:rsidR="00030BB9" w:rsidRPr="004D0AF5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  <w:i/>
              </w:rPr>
              <w:t>etyka zawodowa</w:t>
            </w:r>
            <w:r w:rsidRPr="004D0AF5">
              <w:rPr>
                <w:rFonts w:asciiTheme="minorHAnsi" w:hAnsiTheme="minorHAnsi" w:cstheme="minorHAnsi"/>
              </w:rPr>
              <w:t>,</w:t>
            </w:r>
          </w:p>
          <w:p w14:paraId="0F961079" w14:textId="05B464BA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działania etyczne i nieetyczne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biznesie,</w:t>
            </w:r>
          </w:p>
          <w:p w14:paraId="7747759A" w14:textId="77777777" w:rsidR="004C0B14" w:rsidRPr="00B06043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wyjaśnia znaczenie pojęcia </w:t>
            </w:r>
            <w:r w:rsidRPr="00B06043">
              <w:rPr>
                <w:rFonts w:asciiTheme="minorHAnsi" w:hAnsiTheme="minorHAnsi" w:cstheme="minorHAnsi"/>
                <w:i/>
              </w:rPr>
              <w:t>korupcja</w:t>
            </w:r>
            <w:r w:rsidRPr="00B06043">
              <w:rPr>
                <w:rFonts w:asciiTheme="minorHAnsi" w:hAnsiTheme="minorHAnsi" w:cstheme="minorHAnsi"/>
              </w:rPr>
              <w:t xml:space="preserve">, </w:t>
            </w:r>
          </w:p>
          <w:p w14:paraId="25B9750B" w14:textId="44BB418E" w:rsidR="006468AF" w:rsidRPr="004D0AF5" w:rsidRDefault="004C0B14" w:rsidP="004D0AF5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</w:pPr>
            <w:r w:rsidRPr="00C70183">
              <w:rPr>
                <w:rFonts w:asciiTheme="minorHAnsi" w:hAnsiTheme="minorHAnsi" w:cstheme="minorHAnsi"/>
                <w:sz w:val="24"/>
                <w:szCs w:val="24"/>
              </w:rPr>
              <w:t xml:space="preserve">• definiuje i omawia istotę </w:t>
            </w:r>
            <w:r w:rsidR="00175A1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C70183">
              <w:rPr>
                <w:rFonts w:asciiTheme="minorHAnsi" w:hAnsiTheme="minorHAnsi" w:cstheme="minorHAnsi"/>
                <w:sz w:val="24"/>
                <w:szCs w:val="24"/>
              </w:rPr>
              <w:t>i cele społecznej odpowiedzialności przedsiębiorstw</w:t>
            </w:r>
            <w:r w:rsidR="00D534F9" w:rsidRPr="00B0604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18A662FB" w14:textId="7488EF49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elementy oraz przebieg procesu zarządzania,</w:t>
            </w:r>
          </w:p>
          <w:p w14:paraId="1898DD22" w14:textId="274E8FC1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omawia zasady organizacji pracy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przedsiębiorstwie,</w:t>
            </w:r>
          </w:p>
          <w:p w14:paraId="23A332CD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style zarządzania i wyjaśnia, na czym one polegają,</w:t>
            </w:r>
          </w:p>
          <w:p w14:paraId="63FFF5E4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opisuje możliwe źródła finansowania działalności gospodarczej, </w:t>
            </w:r>
          </w:p>
          <w:p w14:paraId="3E17DFDF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wskazuje najczęstsze przyczyny niepowodzeń przedsiębiorstwa,</w:t>
            </w:r>
          </w:p>
          <w:p w14:paraId="5EB1BF23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omawia zasady sporządzania biznesplanu,</w:t>
            </w:r>
          </w:p>
          <w:p w14:paraId="3516056A" w14:textId="4450BACE" w:rsidR="00D151AD" w:rsidRPr="004D0AF5" w:rsidRDefault="00D151AD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elementy biznesplanu,</w:t>
            </w:r>
          </w:p>
          <w:p w14:paraId="0336D205" w14:textId="681B5144" w:rsidR="004C0B14" w:rsidRPr="00D83BDA" w:rsidRDefault="004C0B14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wymienia i charakteryzuje rodzaje kosztów,</w:t>
            </w:r>
          </w:p>
          <w:p w14:paraId="01E74A1A" w14:textId="77777777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wymienia, rozróżnia oraz charakteryzuje podstawowe wartości etyczne w biznesie,</w:t>
            </w:r>
          </w:p>
          <w:p w14:paraId="01F5AEC5" w14:textId="77777777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identyfikuje rodzaje korupcji, </w:t>
            </w:r>
          </w:p>
          <w:p w14:paraId="770524D8" w14:textId="7B099523" w:rsidR="006468AF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przyczyny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skutki oraz sposoby przeciwdziałania korupcji,</w:t>
            </w:r>
          </w:p>
          <w:p w14:paraId="1B63577A" w14:textId="7BDF6AE5" w:rsidR="004C0B14" w:rsidRPr="00D83BDA" w:rsidRDefault="004C0B14">
            <w:pPr>
              <w:pStyle w:val="Akapitzlist"/>
              <w:tabs>
                <w:tab w:val="left" w:pos="0"/>
                <w:tab w:val="left" w:pos="130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wymienia i charakteryzuje korzyści dla otoczenia wynikające ze społecznej odpowiedzialności przedsiębiorstw,</w:t>
            </w:r>
          </w:p>
          <w:p w14:paraId="56CBF658" w14:textId="4514C947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wymienia i charakteryzuje korzyści dla firm wynikające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ze społecznej odpowiedzialności przedsiębiorstw</w:t>
            </w:r>
            <w:r w:rsidR="00D534F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2FAE6BA8" w14:textId="497A8CD2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dowodzi skuteczności łączenia różnych sposobów motywowania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kontrolowania podwładnych,</w:t>
            </w:r>
          </w:p>
          <w:p w14:paraId="226CA062" w14:textId="7D7940EF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wyjaśnia, na czym polega kontrolowanie w procesie zarządzania przedsiębiorstwem,</w:t>
            </w:r>
          </w:p>
          <w:p w14:paraId="41656C59" w14:textId="2A50316D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znajduje pomysł na własną działalność gospodarczą na podstawie analizy rynku </w:t>
            </w:r>
            <w:r w:rsidR="00030BB9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doświadczenia innych przedsiębiorców,</w:t>
            </w:r>
          </w:p>
          <w:p w14:paraId="22BBB52D" w14:textId="2FBCF933" w:rsidR="00203524" w:rsidRPr="004D0AF5" w:rsidRDefault="0020352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wymienia i charakteryzuje etapy zakładania własnej działalności gospodarczej,</w:t>
            </w:r>
          </w:p>
          <w:p w14:paraId="2785546B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uzasadnia przydatność sporządzania biznesplanu niezależnie od etapów rozwoju przedsiębiorstwa,</w:t>
            </w:r>
          </w:p>
          <w:p w14:paraId="614579D5" w14:textId="77777777" w:rsidR="00D151AD" w:rsidRPr="004D0AF5" w:rsidRDefault="00D151AD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sporz</w:t>
            </w:r>
            <w:r w:rsidRPr="004D0AF5">
              <w:rPr>
                <w:rFonts w:asciiTheme="minorHAnsi" w:eastAsia="TimesNewRoman" w:hAnsiTheme="minorHAnsi" w:cstheme="minorHAnsi"/>
              </w:rPr>
              <w:t>ą</w:t>
            </w:r>
            <w:r w:rsidRPr="004D0AF5">
              <w:rPr>
                <w:rFonts w:asciiTheme="minorHAnsi" w:hAnsiTheme="minorHAnsi" w:cstheme="minorHAnsi"/>
              </w:rPr>
              <w:t>dza w zespole wstępną koncepcję własnego biznesu,</w:t>
            </w:r>
          </w:p>
          <w:p w14:paraId="080680DD" w14:textId="4FA1FCB5" w:rsidR="00C70E6E" w:rsidRPr="00D83BDA" w:rsidRDefault="00C70E6E" w:rsidP="004D0AF5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 xml:space="preserve">• analizuje mikro- </w:t>
            </w:r>
            <w:r w:rsidR="00030BB9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i makrootoczenie projektowanego przedsiębiorstwa,</w:t>
            </w:r>
          </w:p>
          <w:p w14:paraId="69B67584" w14:textId="0553811F" w:rsidR="00E06221" w:rsidRPr="004D0AF5" w:rsidRDefault="004C0B14" w:rsidP="004D0AF5">
            <w:pPr>
              <w:tabs>
                <w:tab w:val="left" w:pos="0"/>
              </w:tabs>
              <w:spacing w:after="0"/>
              <w:ind w:hanging="21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dowodzi negatywnego wpływu </w:t>
            </w:r>
            <w:r w:rsidR="00D534F9" w:rsidRPr="00563A36">
              <w:rPr>
                <w:rFonts w:asciiTheme="minorHAnsi" w:hAnsiTheme="minorHAnsi" w:cstheme="minorHAnsi"/>
              </w:rPr>
              <w:t>szarej strefy</w:t>
            </w:r>
            <w:r w:rsidR="00D534F9" w:rsidRPr="00D83BDA">
              <w:rPr>
                <w:rFonts w:asciiTheme="minorHAnsi" w:hAnsiTheme="minorHAnsi" w:cstheme="minorHAnsi"/>
              </w:rPr>
              <w:t xml:space="preserve"> </w:t>
            </w:r>
            <w:r w:rsidRPr="004D0AF5">
              <w:rPr>
                <w:rFonts w:asciiTheme="minorHAnsi" w:hAnsiTheme="minorHAnsi" w:cstheme="minorHAnsi"/>
              </w:rPr>
              <w:t>na gospodarkę</w:t>
            </w:r>
            <w:r w:rsidR="00D534F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947" w:type="dxa"/>
            <w:shd w:val="clear" w:color="auto" w:fill="auto"/>
          </w:tcPr>
          <w:p w14:paraId="348EF4BF" w14:textId="6F8D3DAD" w:rsidR="00A66466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wykazuje znaczenie zarządzania w osiąganiu celów przedsiębiorstwa,</w:t>
            </w:r>
          </w:p>
          <w:p w14:paraId="209EFC83" w14:textId="77777777" w:rsidR="00203524" w:rsidRPr="004D0AF5" w:rsidRDefault="0020352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oceny pomysłu na własną działalność gospodarczą pod względem innowacyjności,</w:t>
            </w:r>
          </w:p>
          <w:p w14:paraId="4FF7D57F" w14:textId="429D6D03" w:rsidR="00C70E6E" w:rsidRPr="004D0AF5" w:rsidRDefault="00C70E6E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identyfikuje mocne i słabe strony oraz szanse </w:t>
            </w:r>
            <w:r w:rsidR="00175A14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zagrożenia projektowanego przedsiębiorstwa, wykorzystując metodę SWOT,</w:t>
            </w:r>
          </w:p>
          <w:p w14:paraId="17C74A35" w14:textId="1C05320D" w:rsidR="00622753" w:rsidRPr="004D0AF5" w:rsidRDefault="00622753" w:rsidP="008A7FF1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</w:rPr>
            </w:pPr>
          </w:p>
        </w:tc>
        <w:tc>
          <w:tcPr>
            <w:tcW w:w="2948" w:type="dxa"/>
          </w:tcPr>
          <w:p w14:paraId="7A1E859C" w14:textId="2C6BD226" w:rsidR="004C0B14" w:rsidRPr="004D0AF5" w:rsidRDefault="004C0B14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wykazuje znaczenie ochrony własności intelektualnej </w:t>
            </w:r>
            <w:r w:rsidR="00E940F0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w prowadzonej działalności</w:t>
            </w:r>
            <w:r w:rsidR="008A7FF1">
              <w:rPr>
                <w:rFonts w:asciiTheme="minorHAnsi" w:hAnsiTheme="minorHAnsi" w:cstheme="minorHAnsi"/>
              </w:rPr>
              <w:t>,</w:t>
            </w:r>
          </w:p>
          <w:p w14:paraId="59BE638D" w14:textId="157CB424" w:rsidR="008A7FF1" w:rsidRPr="004D0AF5" w:rsidRDefault="008A7FF1" w:rsidP="008A7FF1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 xml:space="preserve">• dokonuje prezentacji koncepcji własnego biznesu </w:t>
            </w:r>
            <w:r w:rsidR="00F54F31">
              <w:rPr>
                <w:rFonts w:asciiTheme="minorHAnsi" w:hAnsiTheme="minorHAnsi" w:cstheme="minorHAnsi"/>
              </w:rPr>
              <w:br/>
            </w:r>
            <w:r w:rsidRPr="004D0AF5">
              <w:rPr>
                <w:rFonts w:asciiTheme="minorHAnsi" w:hAnsiTheme="minorHAnsi" w:cstheme="minorHAnsi"/>
              </w:rPr>
              <w:t>i na podstawie komunikatów zwrotnych modyfikuje jej elementy,</w:t>
            </w:r>
          </w:p>
          <w:p w14:paraId="1C9087B0" w14:textId="3F69CF46" w:rsidR="008A7FF1" w:rsidRDefault="008A7FF1" w:rsidP="008A7FF1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  <w:r w:rsidRPr="004D0AF5">
              <w:rPr>
                <w:rFonts w:asciiTheme="minorHAnsi" w:hAnsiTheme="minorHAnsi" w:cstheme="minorHAnsi"/>
              </w:rPr>
              <w:t>• dokonuje rachunku zysków i strat</w:t>
            </w:r>
            <w:r>
              <w:rPr>
                <w:rFonts w:asciiTheme="minorHAnsi" w:hAnsiTheme="minorHAnsi" w:cstheme="minorHAnsi"/>
              </w:rPr>
              <w:t>,</w:t>
            </w:r>
          </w:p>
          <w:p w14:paraId="6FB21C50" w14:textId="145C3675" w:rsidR="008A7FF1" w:rsidRPr="00D83BDA" w:rsidRDefault="008A7FF1" w:rsidP="008A7FF1">
            <w:pPr>
              <w:pStyle w:val="Akapitzlist"/>
              <w:tabs>
                <w:tab w:val="left" w:pos="-12"/>
                <w:tab w:val="left" w:pos="130"/>
              </w:tabs>
              <w:spacing w:after="0" w:line="240" w:lineRule="auto"/>
              <w:ind w:left="0" w:hanging="21"/>
              <w:rPr>
                <w:rFonts w:asciiTheme="minorHAnsi" w:hAnsiTheme="minorHAnsi" w:cstheme="minorHAnsi"/>
                <w:sz w:val="24"/>
                <w:szCs w:val="24"/>
              </w:rPr>
            </w:pPr>
            <w:r w:rsidRPr="00D83BDA">
              <w:rPr>
                <w:rFonts w:asciiTheme="minorHAnsi" w:hAnsiTheme="minorHAnsi" w:cstheme="minorHAnsi"/>
                <w:sz w:val="24"/>
                <w:szCs w:val="24"/>
              </w:rPr>
              <w:t>• tworzy i analizuje plan finansowy projektowanego przedsiębiorstwa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3769364" w14:textId="77777777" w:rsidR="006468AF" w:rsidRPr="004D0AF5" w:rsidRDefault="006468AF" w:rsidP="004D0AF5">
            <w:pPr>
              <w:tabs>
                <w:tab w:val="left" w:pos="0"/>
              </w:tabs>
              <w:spacing w:after="0"/>
              <w:ind w:firstLine="0"/>
              <w:jc w:val="left"/>
              <w:rPr>
                <w:rFonts w:asciiTheme="minorHAnsi" w:hAnsiTheme="minorHAnsi" w:cstheme="minorHAnsi"/>
              </w:rPr>
            </w:pPr>
          </w:p>
        </w:tc>
      </w:tr>
      <w:bookmarkEnd w:id="3"/>
    </w:tbl>
    <w:p w14:paraId="6F039A5E" w14:textId="77777777" w:rsidR="006F5940" w:rsidRPr="004D0AF5" w:rsidRDefault="006F5940">
      <w:pPr>
        <w:rPr>
          <w:rFonts w:asciiTheme="minorHAnsi" w:hAnsiTheme="minorHAnsi" w:cstheme="minorHAnsi"/>
        </w:rPr>
      </w:pPr>
    </w:p>
    <w:sectPr w:rsidR="006F5940" w:rsidRPr="004D0AF5" w:rsidSect="007B2119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B492D" w14:textId="77777777" w:rsidR="00D0545E" w:rsidRDefault="00D0545E" w:rsidP="00D0545E">
      <w:pPr>
        <w:spacing w:after="0"/>
      </w:pPr>
      <w:r>
        <w:separator/>
      </w:r>
    </w:p>
  </w:endnote>
  <w:endnote w:type="continuationSeparator" w:id="0">
    <w:p w14:paraId="00A72832" w14:textId="77777777" w:rsidR="00D0545E" w:rsidRDefault="00D0545E" w:rsidP="00D054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6830724"/>
      <w:docPartObj>
        <w:docPartGallery w:val="Page Numbers (Bottom of Page)"/>
        <w:docPartUnique/>
      </w:docPartObj>
    </w:sdtPr>
    <w:sdtEndPr/>
    <w:sdtContent>
      <w:p w14:paraId="0350CC0C" w14:textId="3792A939" w:rsidR="00AC022E" w:rsidRDefault="00AC022E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314E8A7C" wp14:editId="1498E48F">
              <wp:simplePos x="0" y="0"/>
              <wp:positionH relativeFrom="column">
                <wp:posOffset>-228600</wp:posOffset>
              </wp:positionH>
              <wp:positionV relativeFrom="paragraph">
                <wp:posOffset>5927</wp:posOffset>
              </wp:positionV>
              <wp:extent cx="3105785" cy="381000"/>
              <wp:effectExtent l="0" t="0" r="0" b="0"/>
              <wp:wrapTight wrapText="bothSides">
                <wp:wrapPolygon edited="0">
                  <wp:start x="265" y="0"/>
                  <wp:lineTo x="0" y="2160"/>
                  <wp:lineTo x="0" y="14040"/>
                  <wp:lineTo x="265" y="17280"/>
                  <wp:lineTo x="927" y="20520"/>
                  <wp:lineTo x="1060" y="20520"/>
                  <wp:lineTo x="2650" y="20520"/>
                  <wp:lineTo x="21463" y="20520"/>
                  <wp:lineTo x="21463" y="0"/>
                  <wp:lineTo x="265" y="0"/>
                </wp:wrapPolygon>
              </wp:wrapTight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05785" cy="381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01E43">
          <w:rPr>
            <w:noProof/>
          </w:rPr>
          <w:t>1</w:t>
        </w:r>
        <w:r>
          <w:fldChar w:fldCharType="end"/>
        </w:r>
      </w:p>
    </w:sdtContent>
  </w:sdt>
  <w:p w14:paraId="37AEFBBB" w14:textId="4AA3EFB6" w:rsidR="00AC022E" w:rsidRDefault="00AC0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501FB" w14:textId="77777777" w:rsidR="00D0545E" w:rsidRDefault="00D0545E" w:rsidP="00D0545E">
      <w:pPr>
        <w:spacing w:after="0"/>
      </w:pPr>
      <w:r>
        <w:separator/>
      </w:r>
    </w:p>
  </w:footnote>
  <w:footnote w:type="continuationSeparator" w:id="0">
    <w:p w14:paraId="1E1DEC08" w14:textId="77777777" w:rsidR="00D0545E" w:rsidRDefault="00D0545E" w:rsidP="00D054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5ECE"/>
    <w:multiLevelType w:val="hybridMultilevel"/>
    <w:tmpl w:val="B7420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9471F"/>
    <w:multiLevelType w:val="hybridMultilevel"/>
    <w:tmpl w:val="5C963BC0"/>
    <w:lvl w:ilvl="0" w:tplc="645696C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60979"/>
    <w:multiLevelType w:val="hybridMultilevel"/>
    <w:tmpl w:val="2E26B18E"/>
    <w:lvl w:ilvl="0" w:tplc="48203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253CF"/>
    <w:multiLevelType w:val="hybridMultilevel"/>
    <w:tmpl w:val="06844756"/>
    <w:lvl w:ilvl="0" w:tplc="2E34F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A3EDF"/>
    <w:multiLevelType w:val="hybridMultilevel"/>
    <w:tmpl w:val="259296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E55B6"/>
    <w:multiLevelType w:val="hybridMultilevel"/>
    <w:tmpl w:val="26641C9C"/>
    <w:lvl w:ilvl="0" w:tplc="012EB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D791C"/>
    <w:multiLevelType w:val="hybridMultilevel"/>
    <w:tmpl w:val="F31E7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C5F2D"/>
    <w:multiLevelType w:val="hybridMultilevel"/>
    <w:tmpl w:val="EACE755E"/>
    <w:lvl w:ilvl="0" w:tplc="358A6B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6D2491"/>
    <w:multiLevelType w:val="hybridMultilevel"/>
    <w:tmpl w:val="C1CC4E90"/>
    <w:lvl w:ilvl="0" w:tplc="4A52AA9C">
      <w:start w:val="1"/>
      <w:numFmt w:val="upperRoman"/>
      <w:lvlText w:val="%1."/>
      <w:lvlJc w:val="left"/>
      <w:pPr>
        <w:ind w:left="1163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23" w:hanging="360"/>
      </w:pPr>
    </w:lvl>
    <w:lvl w:ilvl="2" w:tplc="0415001B" w:tentative="1">
      <w:start w:val="1"/>
      <w:numFmt w:val="lowerRoman"/>
      <w:lvlText w:val="%3."/>
      <w:lvlJc w:val="right"/>
      <w:pPr>
        <w:ind w:left="2243" w:hanging="180"/>
      </w:pPr>
    </w:lvl>
    <w:lvl w:ilvl="3" w:tplc="0415000F" w:tentative="1">
      <w:start w:val="1"/>
      <w:numFmt w:val="decimal"/>
      <w:lvlText w:val="%4."/>
      <w:lvlJc w:val="left"/>
      <w:pPr>
        <w:ind w:left="2963" w:hanging="360"/>
      </w:pPr>
    </w:lvl>
    <w:lvl w:ilvl="4" w:tplc="04150019" w:tentative="1">
      <w:start w:val="1"/>
      <w:numFmt w:val="lowerLetter"/>
      <w:lvlText w:val="%5."/>
      <w:lvlJc w:val="left"/>
      <w:pPr>
        <w:ind w:left="3683" w:hanging="360"/>
      </w:pPr>
    </w:lvl>
    <w:lvl w:ilvl="5" w:tplc="0415001B" w:tentative="1">
      <w:start w:val="1"/>
      <w:numFmt w:val="lowerRoman"/>
      <w:lvlText w:val="%6."/>
      <w:lvlJc w:val="right"/>
      <w:pPr>
        <w:ind w:left="4403" w:hanging="180"/>
      </w:pPr>
    </w:lvl>
    <w:lvl w:ilvl="6" w:tplc="0415000F" w:tentative="1">
      <w:start w:val="1"/>
      <w:numFmt w:val="decimal"/>
      <w:lvlText w:val="%7."/>
      <w:lvlJc w:val="left"/>
      <w:pPr>
        <w:ind w:left="5123" w:hanging="360"/>
      </w:pPr>
    </w:lvl>
    <w:lvl w:ilvl="7" w:tplc="04150019" w:tentative="1">
      <w:start w:val="1"/>
      <w:numFmt w:val="lowerLetter"/>
      <w:lvlText w:val="%8."/>
      <w:lvlJc w:val="left"/>
      <w:pPr>
        <w:ind w:left="5843" w:hanging="360"/>
      </w:pPr>
    </w:lvl>
    <w:lvl w:ilvl="8" w:tplc="0415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9" w15:restartNumberingAfterBreak="0">
    <w:nsid w:val="79EB0054"/>
    <w:multiLevelType w:val="hybridMultilevel"/>
    <w:tmpl w:val="6A8867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BE2F33"/>
    <w:multiLevelType w:val="hybridMultilevel"/>
    <w:tmpl w:val="E93E6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32DC5"/>
    <w:multiLevelType w:val="hybridMultilevel"/>
    <w:tmpl w:val="E62CB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bert Gajek">
    <w15:presenceInfo w15:providerId="None" w15:userId="Robert Gaj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19"/>
    <w:rsid w:val="0001052C"/>
    <w:rsid w:val="00030BB9"/>
    <w:rsid w:val="0004026A"/>
    <w:rsid w:val="00063549"/>
    <w:rsid w:val="000B14B3"/>
    <w:rsid w:val="001134C0"/>
    <w:rsid w:val="00130A8E"/>
    <w:rsid w:val="0015348A"/>
    <w:rsid w:val="00175A14"/>
    <w:rsid w:val="00187783"/>
    <w:rsid w:val="001B3BCB"/>
    <w:rsid w:val="001D163C"/>
    <w:rsid w:val="00203524"/>
    <w:rsid w:val="00223C98"/>
    <w:rsid w:val="00232F14"/>
    <w:rsid w:val="002718D8"/>
    <w:rsid w:val="00291F84"/>
    <w:rsid w:val="002F1182"/>
    <w:rsid w:val="003270F6"/>
    <w:rsid w:val="0037421C"/>
    <w:rsid w:val="00476402"/>
    <w:rsid w:val="004C0B14"/>
    <w:rsid w:val="004D0AF5"/>
    <w:rsid w:val="00570DF6"/>
    <w:rsid w:val="005746A0"/>
    <w:rsid w:val="005C23B4"/>
    <w:rsid w:val="005F79B8"/>
    <w:rsid w:val="00601E43"/>
    <w:rsid w:val="00622753"/>
    <w:rsid w:val="006468AF"/>
    <w:rsid w:val="006608AD"/>
    <w:rsid w:val="0067301B"/>
    <w:rsid w:val="006C716D"/>
    <w:rsid w:val="006F1604"/>
    <w:rsid w:val="006F5940"/>
    <w:rsid w:val="00702D6F"/>
    <w:rsid w:val="007B2119"/>
    <w:rsid w:val="00831282"/>
    <w:rsid w:val="008972F4"/>
    <w:rsid w:val="008A6634"/>
    <w:rsid w:val="008A7FF1"/>
    <w:rsid w:val="008E4CBF"/>
    <w:rsid w:val="00921B8B"/>
    <w:rsid w:val="009306E7"/>
    <w:rsid w:val="00973FB6"/>
    <w:rsid w:val="00986AD5"/>
    <w:rsid w:val="009E0645"/>
    <w:rsid w:val="009F2548"/>
    <w:rsid w:val="00A36F98"/>
    <w:rsid w:val="00A64130"/>
    <w:rsid w:val="00A66466"/>
    <w:rsid w:val="00AB0D29"/>
    <w:rsid w:val="00AB468F"/>
    <w:rsid w:val="00AB4A22"/>
    <w:rsid w:val="00AC022E"/>
    <w:rsid w:val="00AC380A"/>
    <w:rsid w:val="00AD191C"/>
    <w:rsid w:val="00AF2064"/>
    <w:rsid w:val="00B06043"/>
    <w:rsid w:val="00B22B59"/>
    <w:rsid w:val="00BB73F4"/>
    <w:rsid w:val="00C70183"/>
    <w:rsid w:val="00C70E6E"/>
    <w:rsid w:val="00C92B55"/>
    <w:rsid w:val="00CC13BD"/>
    <w:rsid w:val="00D0545E"/>
    <w:rsid w:val="00D151AD"/>
    <w:rsid w:val="00D45413"/>
    <w:rsid w:val="00D53370"/>
    <w:rsid w:val="00D534F9"/>
    <w:rsid w:val="00D83BDA"/>
    <w:rsid w:val="00D86FBE"/>
    <w:rsid w:val="00E06221"/>
    <w:rsid w:val="00E364A6"/>
    <w:rsid w:val="00E5058F"/>
    <w:rsid w:val="00E53064"/>
    <w:rsid w:val="00E845B3"/>
    <w:rsid w:val="00E940F0"/>
    <w:rsid w:val="00EB25C5"/>
    <w:rsid w:val="00F1077D"/>
    <w:rsid w:val="00F22817"/>
    <w:rsid w:val="00F4360F"/>
    <w:rsid w:val="00F54F31"/>
    <w:rsid w:val="00F623D3"/>
    <w:rsid w:val="00F739B0"/>
    <w:rsid w:val="00FC17BB"/>
    <w:rsid w:val="00FC5774"/>
    <w:rsid w:val="00FE1D29"/>
    <w:rsid w:val="00FF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56C96"/>
  <w15:chartTrackingRefBased/>
  <w15:docId w15:val="{3E17B183-87B1-4415-A8AE-92EC3721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119"/>
    <w:pPr>
      <w:spacing w:after="60" w:line="240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119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86A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0545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054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A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AF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F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4F3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4F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4F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4F3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5" ma:contentTypeDescription="Create a new document." ma:contentTypeScope="" ma:versionID="149c67e555abe660ca1e9fa59296f8be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010aa91ef50977f68fa277162fd0a9fa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1ADDAB-5120-4A78-991D-4A8A713190D1}">
  <ds:schemaRefs>
    <ds:schemaRef ds:uri="http://purl.org/dc/terms/"/>
    <ds:schemaRef ds:uri="e2570efc-75cf-496e-87ca-61d359d7a044"/>
    <ds:schemaRef ds:uri="6a58c713-624c-4cd1-a440-51c1ac95028f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CADCF33-77AA-4A23-9931-646106F738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263CA7-8C11-48CE-979E-44CEA93B1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</dc:creator>
  <cp:keywords/>
  <dc:description/>
  <cp:lastModifiedBy>Robert Gajek</cp:lastModifiedBy>
  <cp:revision>2</cp:revision>
  <dcterms:created xsi:type="dcterms:W3CDTF">2025-12-17T12:21:00Z</dcterms:created>
  <dcterms:modified xsi:type="dcterms:W3CDTF">2025-12-17T12:21:00Z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