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FFDD3" w14:textId="0C629372" w:rsidR="004060C1" w:rsidRDefault="004060C1" w:rsidP="00B72D3C">
      <w:pPr>
        <w:ind w:firstLine="0"/>
        <w:rPr>
          <w:ins w:id="0" w:author="Robert Gajek" w:date="2025-12-17T12:53:00Z"/>
          <w:rFonts w:asciiTheme="minorHAnsi" w:hAnsiTheme="minorHAnsi" w:cstheme="minorHAnsi"/>
          <w:b/>
          <w:color w:val="000000"/>
        </w:rPr>
      </w:pPr>
      <w:ins w:id="1" w:author="Robert Gajek" w:date="2025-12-17T12:53:00Z">
        <w:r>
          <w:rPr>
            <w:rFonts w:asciiTheme="minorHAnsi" w:hAnsiTheme="minorHAnsi" w:cstheme="minorHAnsi"/>
            <w:b/>
            <w:color w:val="000000"/>
          </w:rPr>
          <w:t xml:space="preserve">Wymagania edukacyjne dla przedmioty </w:t>
        </w:r>
        <w:bookmarkStart w:id="2" w:name="_GoBack"/>
        <w:bookmarkEnd w:id="2"/>
        <w:r>
          <w:rPr>
            <w:rFonts w:asciiTheme="minorHAnsi" w:hAnsiTheme="minorHAnsi" w:cstheme="minorHAnsi"/>
            <w:b/>
            <w:color w:val="000000"/>
          </w:rPr>
          <w:t>Biznes i zarzą</w:t>
        </w:r>
        <w:r w:rsidR="00F46D73">
          <w:rPr>
            <w:rFonts w:asciiTheme="minorHAnsi" w:hAnsiTheme="minorHAnsi" w:cstheme="minorHAnsi"/>
            <w:b/>
            <w:color w:val="000000"/>
          </w:rPr>
          <w:t xml:space="preserve">dzanie </w:t>
        </w:r>
      </w:ins>
      <w:ins w:id="3" w:author="Robert Gajek" w:date="2025-12-17T13:10:00Z">
        <w:r w:rsidR="00F46D73" w:rsidRPr="00F46D73">
          <w:rPr>
            <w:rFonts w:asciiTheme="minorHAnsi" w:hAnsiTheme="minorHAnsi" w:cstheme="minorHAnsi"/>
            <w:b/>
            <w:bCs/>
            <w:iCs/>
            <w:color w:val="000000"/>
            <w:rPrChange w:id="4" w:author="Robert Gajek" w:date="2025-12-17T13:11:00Z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rPrChange>
          </w:rPr>
          <w:t xml:space="preserve">podstawa klasa 1 </w:t>
        </w:r>
      </w:ins>
      <w:ins w:id="5" w:author="Robert Gajek" w:date="2025-12-17T13:11:00Z">
        <w:r w:rsidR="00F46D73">
          <w:rPr>
            <w:rFonts w:asciiTheme="minorHAnsi" w:hAnsiTheme="minorHAnsi" w:cstheme="minorHAnsi"/>
            <w:b/>
            <w:bCs/>
            <w:iCs/>
            <w:color w:val="000000"/>
          </w:rPr>
          <w:t>Ewelina Żejmo</w:t>
        </w:r>
      </w:ins>
    </w:p>
    <w:p w14:paraId="7FAB4A65" w14:textId="3FBAA32F" w:rsidR="007B2119" w:rsidRPr="008873CC" w:rsidRDefault="007B2119" w:rsidP="00B72D3C">
      <w:pPr>
        <w:ind w:firstLine="0"/>
        <w:rPr>
          <w:rFonts w:asciiTheme="minorHAnsi" w:hAnsiTheme="minorHAnsi" w:cstheme="minorHAnsi"/>
          <w:b/>
          <w:color w:val="000000"/>
        </w:rPr>
      </w:pPr>
      <w:r w:rsidRPr="008873CC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8873CC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8873CC">
        <w:rPr>
          <w:rFonts w:asciiTheme="minorHAnsi" w:hAnsiTheme="minorHAnsi" w:cstheme="minorHAnsi"/>
          <w:b/>
          <w:i/>
          <w:color w:val="000000"/>
        </w:rPr>
        <w:t xml:space="preserve"> 1. Zakres podstawowy</w:t>
      </w:r>
      <w:r w:rsidR="00AB0D29" w:rsidRPr="008873CC">
        <w:rPr>
          <w:rFonts w:asciiTheme="minorHAnsi" w:hAnsiTheme="minorHAnsi" w:cstheme="minorHAnsi"/>
          <w:b/>
          <w:color w:val="000000"/>
        </w:rPr>
        <w:t xml:space="preserve"> </w:t>
      </w:r>
      <w:del w:id="6" w:author="Robert Gajek" w:date="2025-12-17T12:52:00Z">
        <w:r w:rsidR="00AB0D29" w:rsidRPr="008873CC" w:rsidDel="004060C1">
          <w:rPr>
            <w:rFonts w:asciiTheme="minorHAnsi" w:hAnsiTheme="minorHAnsi" w:cstheme="minorHAnsi"/>
            <w:b/>
            <w:color w:val="000000"/>
          </w:rPr>
          <w:delText>(klasa 1)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DF6D42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4339B527" w:rsidR="007B2119" w:rsidRPr="00B72D3C" w:rsidRDefault="00413932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I. </w:t>
            </w:r>
            <w:r w:rsidR="00D45413"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DF6D42">
        <w:trPr>
          <w:trHeight w:val="4096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3745E690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 xml:space="preserve">• identyfikuje swoje mocne </w:t>
            </w:r>
            <w:r w:rsidR="00B84480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46F11AB6" w14:textId="4BA49602" w:rsidR="001F108F" w:rsidRPr="00B72D3C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14:paraId="02A90335" w14:textId="6EF311FF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zachowaniami osoby przedsiębiorczej </w:t>
            </w:r>
            <w:r w:rsidR="003F37E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41BE0950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II. Podejmowanie decyzji, praca zespołowa i kreatywne myślenie </w:t>
            </w:r>
          </w:p>
        </w:tc>
      </w:tr>
      <w:tr w:rsidR="001F108F" w:rsidRPr="002F773D" w14:paraId="661FC17F" w14:textId="77777777" w:rsidTr="00DF6D42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3A8C7F8F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na podstawie wybranych przykładów, jak </w:t>
            </w:r>
            <w:r w:rsidRPr="00B72D3C">
              <w:rPr>
                <w:rFonts w:asciiTheme="minorHAnsi" w:hAnsiTheme="minorHAnsi" w:cstheme="minorHAnsi"/>
              </w:rPr>
              <w:lastRenderedPageBreak/>
              <w:t>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stosuje wybrane techniki zarządzania czasem (m.in. planuje zadania z uwzględnieniem swoich ról życiowych), </w:t>
            </w:r>
          </w:p>
          <w:p w14:paraId="6225BB48" w14:textId="3B066D30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i omawia bariery oraz problemy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lastRenderedPageBreak/>
              <w:t>w tworzeniu 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lastRenderedPageBreak/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277C8E70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t>III. Zarządzanie projektami</w:t>
            </w:r>
          </w:p>
        </w:tc>
      </w:tr>
      <w:tr w:rsidR="001F108F" w:rsidRPr="000A6C72" w14:paraId="2832E025" w14:textId="77777777" w:rsidTr="00DF6D42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5238C3FA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66C3280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784B19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67E3BAE2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784B1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38F2FC32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</w:tbl>
    <w:p w14:paraId="2CFC1594" w14:textId="77777777" w:rsidR="00784B19" w:rsidRDefault="00784B19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761C0BC2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>IV. Gospodarka rynkowa</w:t>
            </w:r>
          </w:p>
        </w:tc>
      </w:tr>
      <w:tr w:rsidR="001F108F" w:rsidRPr="000A6C72" w14:paraId="07014FC1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1AB8C19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B84480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58ED3D8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5CC1CEA6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122190E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popytu,</w:t>
            </w:r>
          </w:p>
          <w:p w14:paraId="23FCF406" w14:textId="2CC06BD2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podaży,</w:t>
            </w:r>
          </w:p>
          <w:p w14:paraId="56CBF658" w14:textId="6CF52DD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45ACB2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29B9A96B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określa, czym jest patriotyzm zakupowy oraz jakie są jego przejawy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14EC165A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402249B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3D971BFA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IV. </w:t>
            </w:r>
            <w:r>
              <w:rPr>
                <w:rFonts w:asciiTheme="minorHAnsi" w:hAnsiTheme="minorHAnsi" w:cstheme="minorHAnsi"/>
                <w:b/>
              </w:rPr>
              <w:t>Finanse osobiste</w:t>
            </w:r>
          </w:p>
        </w:tc>
      </w:tr>
      <w:tr w:rsidR="001F108F" w:rsidRPr="000A6C72" w14:paraId="5CB0A854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7E73F010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40CD812F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08EAC1F5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59D857A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zastosowania.</w:t>
            </w:r>
          </w:p>
        </w:tc>
        <w:tc>
          <w:tcPr>
            <w:tcW w:w="2947" w:type="dxa"/>
            <w:shd w:val="clear" w:color="auto" w:fill="auto"/>
          </w:tcPr>
          <w:p w14:paraId="38791804" w14:textId="67BBF36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26E1CD28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4D5867D0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784B19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1DB62493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6FA5E3EE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6F039A5E" w14:textId="77777777" w:rsidR="006F5940" w:rsidRDefault="006F5940"/>
    <w:sectPr w:rsidR="006F5940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00DE4B0D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5284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B14B3"/>
    <w:rsid w:val="000D14E1"/>
    <w:rsid w:val="001134C0"/>
    <w:rsid w:val="00171A9D"/>
    <w:rsid w:val="001F108F"/>
    <w:rsid w:val="0022094A"/>
    <w:rsid w:val="00223C98"/>
    <w:rsid w:val="002F1182"/>
    <w:rsid w:val="003270F6"/>
    <w:rsid w:val="0037421C"/>
    <w:rsid w:val="003B5765"/>
    <w:rsid w:val="003F37EE"/>
    <w:rsid w:val="004060C1"/>
    <w:rsid w:val="00413932"/>
    <w:rsid w:val="00417C7B"/>
    <w:rsid w:val="00431661"/>
    <w:rsid w:val="005746A0"/>
    <w:rsid w:val="006468AF"/>
    <w:rsid w:val="0067301B"/>
    <w:rsid w:val="006E017C"/>
    <w:rsid w:val="006F5940"/>
    <w:rsid w:val="00784B19"/>
    <w:rsid w:val="007B2119"/>
    <w:rsid w:val="00831282"/>
    <w:rsid w:val="00852846"/>
    <w:rsid w:val="008873CC"/>
    <w:rsid w:val="008E4CBF"/>
    <w:rsid w:val="008E4FA3"/>
    <w:rsid w:val="009306E7"/>
    <w:rsid w:val="00986AD5"/>
    <w:rsid w:val="009E0645"/>
    <w:rsid w:val="009F2548"/>
    <w:rsid w:val="00A66466"/>
    <w:rsid w:val="00AB0D29"/>
    <w:rsid w:val="00AC022E"/>
    <w:rsid w:val="00AD191C"/>
    <w:rsid w:val="00AE1515"/>
    <w:rsid w:val="00B72D3C"/>
    <w:rsid w:val="00B84480"/>
    <w:rsid w:val="00BB73F4"/>
    <w:rsid w:val="00BC0FF0"/>
    <w:rsid w:val="00C068A7"/>
    <w:rsid w:val="00C92B55"/>
    <w:rsid w:val="00CC13BD"/>
    <w:rsid w:val="00D0545E"/>
    <w:rsid w:val="00D45413"/>
    <w:rsid w:val="00D53370"/>
    <w:rsid w:val="00D73E81"/>
    <w:rsid w:val="00DF6D42"/>
    <w:rsid w:val="00E06221"/>
    <w:rsid w:val="00E86E4A"/>
    <w:rsid w:val="00F1077D"/>
    <w:rsid w:val="00F22817"/>
    <w:rsid w:val="00F46D73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ADDAB-5120-4A78-991D-4A8A713190D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2570efc-75cf-496e-87ca-61d359d7a044"/>
    <ds:schemaRef ds:uri="6a58c713-624c-4cd1-a440-51c1ac9502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391AD-85D0-407D-AFA6-4AE36878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2025-12-17T12:17:00Z</dcterms:created>
  <dcterms:modified xsi:type="dcterms:W3CDTF">2025-12-17T12:17:00Z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