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68DA5891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1A9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71A9D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6468AF"/>
    <w:rsid w:val="0067301B"/>
    <w:rsid w:val="006E017C"/>
    <w:rsid w:val="006F5940"/>
    <w:rsid w:val="00784B19"/>
    <w:rsid w:val="007B2119"/>
    <w:rsid w:val="00831282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6a58c713-624c-4cd1-a440-51c1ac95028f"/>
    <ds:schemaRef ds:uri="e2570efc-75cf-496e-87ca-61d359d7a04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A7854-80AB-4CF6-8134-8AC68A4E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2025-12-17T12:16:00Z</dcterms:created>
  <dcterms:modified xsi:type="dcterms:W3CDTF">2025-12-17T12:16:00Z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