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FDD3" w14:textId="0C629372" w:rsidR="004060C1" w:rsidRDefault="004060C1" w:rsidP="00B72D3C">
      <w:pPr>
        <w:ind w:firstLine="0"/>
        <w:rPr>
          <w:ins w:id="0" w:author="Robert Gajek" w:date="2025-12-17T12:53:00Z"/>
          <w:rFonts w:asciiTheme="minorHAnsi" w:hAnsiTheme="minorHAnsi" w:cstheme="minorHAnsi"/>
          <w:b/>
          <w:color w:val="000000"/>
        </w:rPr>
      </w:pPr>
      <w:ins w:id="1" w:author="Robert Gajek" w:date="2025-12-17T12:53:00Z">
        <w:r>
          <w:rPr>
            <w:rFonts w:asciiTheme="minorHAnsi" w:hAnsiTheme="minorHAnsi" w:cstheme="minorHAnsi"/>
            <w:b/>
            <w:color w:val="000000"/>
          </w:rPr>
          <w:t xml:space="preserve">Wymagania edukacyjne dla przedmioty </w:t>
        </w:r>
        <w:bookmarkStart w:id="2" w:name="_GoBack"/>
        <w:bookmarkEnd w:id="2"/>
        <w:r>
          <w:rPr>
            <w:rFonts w:asciiTheme="minorHAnsi" w:hAnsiTheme="minorHAnsi" w:cstheme="minorHAnsi"/>
            <w:b/>
            <w:color w:val="000000"/>
          </w:rPr>
          <w:t>Biznes i zarzą</w:t>
        </w:r>
        <w:r w:rsidR="00F46D73">
          <w:rPr>
            <w:rFonts w:asciiTheme="minorHAnsi" w:hAnsiTheme="minorHAnsi" w:cstheme="minorHAnsi"/>
            <w:b/>
            <w:color w:val="000000"/>
          </w:rPr>
          <w:t xml:space="preserve">dzanie </w:t>
        </w:r>
      </w:ins>
      <w:ins w:id="3" w:author="Robert Gajek" w:date="2025-12-17T13:10:00Z">
        <w:r w:rsidR="00F46D73" w:rsidRPr="00F46D73">
          <w:rPr>
            <w:rFonts w:asciiTheme="minorHAnsi" w:hAnsiTheme="minorHAnsi" w:cstheme="minorHAnsi"/>
            <w:b/>
            <w:bCs/>
            <w:iCs/>
            <w:color w:val="000000"/>
            <w:rPrChange w:id="4" w:author="Robert Gajek" w:date="2025-12-17T13:11:00Z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rPrChange>
          </w:rPr>
          <w:t xml:space="preserve">podstawa klasa 1 </w:t>
        </w:r>
      </w:ins>
      <w:ins w:id="5" w:author="Robert Gajek" w:date="2025-12-17T13:11:00Z">
        <w:r w:rsidR="00F46D73">
          <w:rPr>
            <w:rFonts w:asciiTheme="minorHAnsi" w:hAnsiTheme="minorHAnsi" w:cstheme="minorHAnsi"/>
            <w:b/>
            <w:bCs/>
            <w:iCs/>
            <w:color w:val="000000"/>
          </w:rPr>
          <w:t>Ewelina Żejmo</w:t>
        </w:r>
      </w:ins>
    </w:p>
    <w:p w14:paraId="7FAB4A65" w14:textId="3FBAA32F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</w:t>
      </w:r>
      <w:del w:id="6" w:author="Robert Gajek" w:date="2025-12-17T12:52:00Z">
        <w:r w:rsidR="00AB0D29" w:rsidRPr="008873CC" w:rsidDel="004060C1">
          <w:rPr>
            <w:rFonts w:asciiTheme="minorHAnsi" w:hAnsiTheme="minorHAnsi" w:cstheme="minorHAnsi"/>
            <w:b/>
            <w:color w:val="000000"/>
          </w:rPr>
          <w:delText>(klasa 1)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zachowaniami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796E599F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63E4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1134C0"/>
    <w:rsid w:val="00171A9D"/>
    <w:rsid w:val="001F108F"/>
    <w:rsid w:val="0022094A"/>
    <w:rsid w:val="00223C98"/>
    <w:rsid w:val="002F1182"/>
    <w:rsid w:val="003270F6"/>
    <w:rsid w:val="0037421C"/>
    <w:rsid w:val="003B5765"/>
    <w:rsid w:val="003F37EE"/>
    <w:rsid w:val="004060C1"/>
    <w:rsid w:val="00413932"/>
    <w:rsid w:val="00417C7B"/>
    <w:rsid w:val="00431661"/>
    <w:rsid w:val="005746A0"/>
    <w:rsid w:val="005B0F51"/>
    <w:rsid w:val="006468AF"/>
    <w:rsid w:val="0067301B"/>
    <w:rsid w:val="006E017C"/>
    <w:rsid w:val="006F5940"/>
    <w:rsid w:val="00784B19"/>
    <w:rsid w:val="007B2119"/>
    <w:rsid w:val="00831282"/>
    <w:rsid w:val="00852846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068A7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46D73"/>
    <w:rsid w:val="00F63E48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6a58c713-624c-4cd1-a440-51c1ac95028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2570efc-75cf-496e-87ca-61d359d7a0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231F-7C36-4206-9DD3-36590CE5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2025-12-17T12:18:00Z</dcterms:created>
  <dcterms:modified xsi:type="dcterms:W3CDTF">2025-12-17T12:18:00Z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